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40E3" w14:textId="77777777" w:rsidR="00154B50" w:rsidRPr="00FE6CA7" w:rsidRDefault="00154B50"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790628CA" w14:textId="440981A9" w:rsidR="00154B50" w:rsidRPr="008E2E85" w:rsidRDefault="008E2E85" w:rsidP="008E2E8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center"/>
        <w:rPr>
          <w:rFonts w:ascii="Sitka Heading" w:hAnsi="Sitka Heading"/>
          <w:b/>
          <w:color w:val="215868" w:themeColor="accent5" w:themeShade="80"/>
          <w:spacing w:val="-2"/>
          <w:sz w:val="96"/>
          <w:szCs w:val="96"/>
        </w:rPr>
      </w:pPr>
      <w:r w:rsidRPr="008E2E85">
        <w:rPr>
          <w:rFonts w:ascii="Sitka Heading" w:hAnsi="Sitka Heading"/>
          <w:b/>
          <w:color w:val="215868" w:themeColor="accent5" w:themeShade="80"/>
          <w:spacing w:val="-2"/>
          <w:sz w:val="96"/>
          <w:szCs w:val="96"/>
        </w:rPr>
        <w:t>Deel C – GAS</w:t>
      </w:r>
    </w:p>
    <w:p w14:paraId="7C57D5E6" w14:textId="77777777" w:rsidR="00154B50" w:rsidRPr="00FE6CA7" w:rsidRDefault="00154B50"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50B5D6F5" w14:textId="77777777" w:rsidR="00154B50" w:rsidRPr="00FE6CA7" w:rsidRDefault="00154B50"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4789B2CC" w14:textId="741D6DD3" w:rsidR="003A3C18" w:rsidRPr="009B02AC" w:rsidRDefault="009B02AC" w:rsidP="009B0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line="276" w:lineRule="auto"/>
        <w:jc w:val="center"/>
        <w:rPr>
          <w:rFonts w:ascii="Sitka Heading" w:hAnsi="Sitka Heading"/>
          <w:b/>
          <w:color w:val="31849B" w:themeColor="accent5" w:themeShade="BF"/>
          <w:spacing w:val="-2"/>
          <w:sz w:val="52"/>
          <w:szCs w:val="52"/>
        </w:rPr>
      </w:pPr>
      <w:r w:rsidRPr="009B02AC">
        <w:rPr>
          <w:rFonts w:ascii="Sitka Heading" w:hAnsi="Sitka Heading"/>
          <w:b/>
          <w:color w:val="31849B" w:themeColor="accent5" w:themeShade="BF"/>
          <w:spacing w:val="-2"/>
          <w:sz w:val="52"/>
          <w:szCs w:val="52"/>
        </w:rPr>
        <w:t>Reglement</w:t>
      </w:r>
    </w:p>
    <w:p w14:paraId="4115D1DA" w14:textId="60139CB0" w:rsidR="009B02AC" w:rsidRPr="009B02AC" w:rsidRDefault="009B02AC" w:rsidP="009B0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line="276" w:lineRule="auto"/>
        <w:jc w:val="center"/>
        <w:rPr>
          <w:rFonts w:ascii="Sitka Heading" w:hAnsi="Sitka Heading"/>
          <w:b/>
          <w:color w:val="31849B" w:themeColor="accent5" w:themeShade="BF"/>
          <w:spacing w:val="-2"/>
          <w:sz w:val="52"/>
          <w:szCs w:val="52"/>
        </w:rPr>
      </w:pPr>
      <w:r w:rsidRPr="009B02AC">
        <w:rPr>
          <w:rFonts w:ascii="Sitka Heading" w:hAnsi="Sitka Heading"/>
          <w:b/>
          <w:color w:val="31849B" w:themeColor="accent5" w:themeShade="BF"/>
          <w:spacing w:val="-2"/>
          <w:sz w:val="52"/>
          <w:szCs w:val="52"/>
        </w:rPr>
        <w:t>Gemeentelijke</w:t>
      </w:r>
    </w:p>
    <w:p w14:paraId="21880F26" w14:textId="3C4340C7" w:rsidR="009B02AC" w:rsidRPr="009B02AC" w:rsidRDefault="009B02AC" w:rsidP="009B0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line="276" w:lineRule="auto"/>
        <w:jc w:val="center"/>
        <w:rPr>
          <w:rFonts w:ascii="Sitka Heading" w:hAnsi="Sitka Heading"/>
          <w:b/>
          <w:color w:val="31849B" w:themeColor="accent5" w:themeShade="BF"/>
          <w:spacing w:val="-2"/>
          <w:sz w:val="52"/>
          <w:szCs w:val="52"/>
        </w:rPr>
      </w:pPr>
      <w:r w:rsidRPr="009B02AC">
        <w:rPr>
          <w:rFonts w:ascii="Sitka Heading" w:hAnsi="Sitka Heading"/>
          <w:b/>
          <w:color w:val="31849B" w:themeColor="accent5" w:themeShade="BF"/>
          <w:spacing w:val="-2"/>
          <w:sz w:val="52"/>
          <w:szCs w:val="52"/>
        </w:rPr>
        <w:t>Administratieve</w:t>
      </w:r>
    </w:p>
    <w:p w14:paraId="1E04D379" w14:textId="2BF6262E" w:rsidR="009B02AC" w:rsidRPr="009B02AC" w:rsidRDefault="009B02AC" w:rsidP="009B0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line="276" w:lineRule="auto"/>
        <w:jc w:val="center"/>
        <w:rPr>
          <w:rFonts w:ascii="Sitka Heading" w:hAnsi="Sitka Heading"/>
          <w:b/>
          <w:color w:val="31849B" w:themeColor="accent5" w:themeShade="BF"/>
          <w:spacing w:val="-2"/>
          <w:sz w:val="52"/>
          <w:szCs w:val="52"/>
        </w:rPr>
      </w:pPr>
      <w:r w:rsidRPr="009B02AC">
        <w:rPr>
          <w:rFonts w:ascii="Sitka Heading" w:hAnsi="Sitka Heading"/>
          <w:b/>
          <w:color w:val="31849B" w:themeColor="accent5" w:themeShade="BF"/>
          <w:spacing w:val="-2"/>
          <w:sz w:val="52"/>
          <w:szCs w:val="52"/>
        </w:rPr>
        <w:t>Sancties</w:t>
      </w:r>
    </w:p>
    <w:p w14:paraId="089D0C10" w14:textId="77777777" w:rsidR="003A3C18"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FF0000"/>
          <w:spacing w:val="-2"/>
        </w:rPr>
      </w:pPr>
    </w:p>
    <w:p w14:paraId="0BE46E06" w14:textId="7CBF5EAB" w:rsidR="003A3C18" w:rsidRDefault="003A3C18" w:rsidP="0012583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center"/>
        <w:rPr>
          <w:rFonts w:ascii="Arial" w:hAnsi="Arial"/>
          <w:b/>
          <w:color w:val="FF0000"/>
          <w:spacing w:val="-2"/>
        </w:rPr>
      </w:pPr>
    </w:p>
    <w:p w14:paraId="060A25B2" w14:textId="77777777" w:rsidR="00AC42F5" w:rsidRDefault="00AC42F5" w:rsidP="0012583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center"/>
        <w:rPr>
          <w:rFonts w:ascii="Arial" w:hAnsi="Arial"/>
          <w:b/>
          <w:color w:val="FF0000"/>
          <w:spacing w:val="-2"/>
        </w:rPr>
      </w:pPr>
    </w:p>
    <w:p w14:paraId="34C98528" w14:textId="77777777" w:rsidR="00706A06" w:rsidRDefault="00706A06" w:rsidP="0012583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center"/>
        <w:rPr>
          <w:rFonts w:ascii="Arial" w:hAnsi="Arial"/>
          <w:b/>
          <w:color w:val="FF0000"/>
          <w:spacing w:val="-2"/>
        </w:rPr>
      </w:pPr>
    </w:p>
    <w:p w14:paraId="0455BF12" w14:textId="24409107" w:rsidR="009B02AC" w:rsidRDefault="00373C24" w:rsidP="009B02AC">
      <w:pPr>
        <w:pStyle w:val="Plattetekst"/>
      </w:pPr>
      <w:r>
        <w:t xml:space="preserve">          </w:t>
      </w:r>
      <w:r w:rsidR="009B02AC">
        <w:rPr>
          <w:noProof/>
        </w:rPr>
        <w:drawing>
          <wp:inline distT="0" distB="0" distL="0" distR="0" wp14:anchorId="1263BEE9" wp14:editId="179F9909">
            <wp:extent cx="1624609" cy="853440"/>
            <wp:effectExtent l="0" t="0" r="0" b="3810"/>
            <wp:docPr id="666789672" name="Afbeelding 1" descr="Startpagina - Rum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pagina - Rum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178" cy="855315"/>
                    </a:xfrm>
                    <a:prstGeom prst="rect">
                      <a:avLst/>
                    </a:prstGeom>
                    <a:noFill/>
                    <a:ln>
                      <a:noFill/>
                    </a:ln>
                  </pic:spPr>
                </pic:pic>
              </a:graphicData>
            </a:graphic>
          </wp:inline>
        </w:drawing>
      </w:r>
      <w:r w:rsidR="009B02AC" w:rsidRPr="00EF516D">
        <w:t xml:space="preserve"> </w:t>
      </w:r>
      <w:r w:rsidR="009B02AC">
        <w:rPr>
          <w:noProof/>
        </w:rPr>
        <w:drawing>
          <wp:inline distT="0" distB="0" distL="0" distR="0" wp14:anchorId="60BE9E12" wp14:editId="0BC31466">
            <wp:extent cx="1976780" cy="830580"/>
            <wp:effectExtent l="0" t="0" r="4445" b="7620"/>
            <wp:docPr id="515817768" name="Afbeelding 2" descr="Burgerparticipatieplatform | B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rgerparticipatieplatform | Bo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5207" cy="834121"/>
                    </a:xfrm>
                    <a:prstGeom prst="rect">
                      <a:avLst/>
                    </a:prstGeom>
                    <a:noFill/>
                    <a:ln>
                      <a:noFill/>
                    </a:ln>
                  </pic:spPr>
                </pic:pic>
              </a:graphicData>
            </a:graphic>
          </wp:inline>
        </w:drawing>
      </w:r>
      <w:r w:rsidR="009B02AC" w:rsidRPr="00A17683">
        <w:t xml:space="preserve"> </w:t>
      </w:r>
      <w:r w:rsidR="009B02AC">
        <w:rPr>
          <w:noProof/>
        </w:rPr>
        <w:drawing>
          <wp:inline distT="0" distB="0" distL="0" distR="0" wp14:anchorId="55F24A32" wp14:editId="4B154265">
            <wp:extent cx="1809676" cy="998220"/>
            <wp:effectExtent l="0" t="0" r="635" b="0"/>
            <wp:docPr id="1808547685" name="Afbeelding 3" descr="Gemeentebestuur 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meentebestuur Niel"/>
                    <pic:cNvPicPr>
                      <a:picLocks noChangeAspect="1" noChangeArrowheads="1"/>
                    </pic:cNvPicPr>
                  </pic:nvPicPr>
                  <pic:blipFill rotWithShape="1">
                    <a:blip r:embed="rId10">
                      <a:extLst>
                        <a:ext uri="{28A0092B-C50C-407E-A947-70E740481C1C}">
                          <a14:useLocalDpi xmlns:a14="http://schemas.microsoft.com/office/drawing/2010/main" val="0"/>
                        </a:ext>
                      </a:extLst>
                    </a:blip>
                    <a:srcRect t="16726" b="28114"/>
                    <a:stretch/>
                  </pic:blipFill>
                  <pic:spPr bwMode="auto">
                    <a:xfrm>
                      <a:off x="0" y="0"/>
                      <a:ext cx="1815690" cy="1001537"/>
                    </a:xfrm>
                    <a:prstGeom prst="rect">
                      <a:avLst/>
                    </a:prstGeom>
                    <a:noFill/>
                    <a:ln>
                      <a:noFill/>
                    </a:ln>
                    <a:extLst>
                      <a:ext uri="{53640926-AAD7-44D8-BBD7-CCE9431645EC}">
                        <a14:shadowObscured xmlns:a14="http://schemas.microsoft.com/office/drawing/2010/main"/>
                      </a:ext>
                    </a:extLst>
                  </pic:spPr>
                </pic:pic>
              </a:graphicData>
            </a:graphic>
          </wp:inline>
        </w:drawing>
      </w:r>
    </w:p>
    <w:p w14:paraId="688FC916" w14:textId="77777777" w:rsidR="009B02AC" w:rsidRDefault="009B02AC" w:rsidP="009B02AC">
      <w:pPr>
        <w:pStyle w:val="Plattetekst"/>
      </w:pPr>
      <w:r>
        <w:t xml:space="preserve">                                          </w:t>
      </w:r>
      <w:r>
        <w:rPr>
          <w:noProof/>
        </w:rPr>
        <w:drawing>
          <wp:inline distT="0" distB="0" distL="0" distR="0" wp14:anchorId="09A0FB8E" wp14:editId="7FDF2869">
            <wp:extent cx="1485900" cy="872966"/>
            <wp:effectExtent l="0" t="0" r="0" b="0"/>
            <wp:docPr id="1643235031" name="Afbeelding 6" descr="Welkom op de website van de gemeente Sch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lkom op de website van de gemeente Schel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2436" cy="876806"/>
                    </a:xfrm>
                    <a:prstGeom prst="rect">
                      <a:avLst/>
                    </a:prstGeom>
                    <a:noFill/>
                    <a:ln>
                      <a:noFill/>
                    </a:ln>
                  </pic:spPr>
                </pic:pic>
              </a:graphicData>
            </a:graphic>
          </wp:inline>
        </w:drawing>
      </w:r>
      <w:r w:rsidRPr="00ED6562">
        <w:t xml:space="preserve"> </w:t>
      </w:r>
      <w:r>
        <w:rPr>
          <w:noProof/>
        </w:rPr>
        <w:drawing>
          <wp:inline distT="0" distB="0" distL="0" distR="0" wp14:anchorId="2F1E3C55" wp14:editId="35FD49D8">
            <wp:extent cx="1981878" cy="914400"/>
            <wp:effectExtent l="0" t="0" r="0" b="0"/>
            <wp:docPr id="1975758888" name="Afbeelding 7" descr="Startpagina - Hemik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artpagina - Hemiksem"/>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962" t="16486" r="10013" b="14985"/>
                    <a:stretch/>
                  </pic:blipFill>
                  <pic:spPr bwMode="auto">
                    <a:xfrm>
                      <a:off x="0" y="0"/>
                      <a:ext cx="1991108" cy="918659"/>
                    </a:xfrm>
                    <a:prstGeom prst="rect">
                      <a:avLst/>
                    </a:prstGeom>
                    <a:noFill/>
                    <a:ln>
                      <a:noFill/>
                    </a:ln>
                    <a:extLst>
                      <a:ext uri="{53640926-AAD7-44D8-BBD7-CCE9431645EC}">
                        <a14:shadowObscured xmlns:a14="http://schemas.microsoft.com/office/drawing/2010/main"/>
                      </a:ext>
                    </a:extLst>
                  </pic:spPr>
                </pic:pic>
              </a:graphicData>
            </a:graphic>
          </wp:inline>
        </w:drawing>
      </w:r>
    </w:p>
    <w:p w14:paraId="555D9619" w14:textId="72AAD81C" w:rsidR="003A3C18" w:rsidRDefault="003A3C18" w:rsidP="009B0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FF0000"/>
          <w:spacing w:val="-2"/>
        </w:rPr>
      </w:pPr>
    </w:p>
    <w:p w14:paraId="7158F260" w14:textId="605035E0" w:rsidR="00154B50" w:rsidRPr="009B02AC" w:rsidRDefault="00477CDB" w:rsidP="000E1D8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rPr>
          <w:rFonts w:ascii="Arial" w:hAnsi="Arial"/>
          <w:b/>
          <w:color w:val="FF0000"/>
          <w:spacing w:val="-2"/>
        </w:rPr>
      </w:pPr>
      <w:r>
        <w:rPr>
          <w:b/>
          <w:noProof/>
          <w:color w:val="FF0000"/>
          <w:sz w:val="24"/>
          <w:szCs w:val="24"/>
          <w:lang w:val="nl-BE" w:eastAsia="nl-BE"/>
        </w:rPr>
        <w:drawing>
          <wp:inline distT="0" distB="0" distL="0" distR="0" wp14:anchorId="2AE7AA0D" wp14:editId="1636EA0F">
            <wp:extent cx="6282690" cy="94954"/>
            <wp:effectExtent l="0" t="0" r="0" b="635"/>
            <wp:docPr id="4" name="Afbeelding 4" descr="BD1453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539_"/>
                    <pic:cNvPicPr>
                      <a:picLocks noChangeAspect="1" noChangeArrowheads="1"/>
                    </pic:cNvPicPr>
                  </pic:nvPicPr>
                  <pic:blipFill>
                    <a:blip r:embed="rId13" cstate="print">
                      <a:lum bright="-2000" contrast="10000"/>
                    </a:blip>
                    <a:srcRect/>
                    <a:stretch>
                      <a:fillRect/>
                    </a:stretch>
                  </pic:blipFill>
                  <pic:spPr bwMode="auto">
                    <a:xfrm>
                      <a:off x="0" y="0"/>
                      <a:ext cx="6694652" cy="101180"/>
                    </a:xfrm>
                    <a:prstGeom prst="rect">
                      <a:avLst/>
                    </a:prstGeom>
                    <a:noFill/>
                    <a:ln w="9525">
                      <a:noFill/>
                      <a:miter lim="800000"/>
                      <a:headEnd/>
                      <a:tailEnd/>
                    </a:ln>
                  </pic:spPr>
                </pic:pic>
              </a:graphicData>
            </a:graphic>
          </wp:inline>
        </w:drawing>
      </w:r>
    </w:p>
    <w:p w14:paraId="7C573B51" w14:textId="77777777" w:rsidR="00154B50" w:rsidRDefault="00154B50"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0099CC"/>
          <w:spacing w:val="-2"/>
        </w:rPr>
      </w:pPr>
    </w:p>
    <w:p w14:paraId="398B9FAB" w14:textId="130474B5" w:rsidR="00154B50" w:rsidRDefault="009B02AC" w:rsidP="009B02A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center"/>
        <w:rPr>
          <w:rFonts w:ascii="Arial" w:hAnsi="Arial"/>
          <w:b/>
          <w:color w:val="0099CC"/>
          <w:spacing w:val="-2"/>
        </w:rPr>
      </w:pPr>
      <w:r>
        <w:rPr>
          <w:noProof/>
        </w:rPr>
        <w:drawing>
          <wp:inline distT="0" distB="0" distL="0" distR="0" wp14:anchorId="2CFE034B" wp14:editId="27D12F49">
            <wp:extent cx="1858645" cy="998192"/>
            <wp:effectExtent l="0" t="0" r="8255" b="0"/>
            <wp:docPr id="1374687219" name="Afbeelding 8" descr="Lokale PolitieZone Ru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kale PolitieZone Rupel"/>
                    <pic:cNvPicPr>
                      <a:picLocks noChangeAspect="1" noChangeArrowheads="1"/>
                    </pic:cNvPicPr>
                  </pic:nvPicPr>
                  <pic:blipFill rotWithShape="1">
                    <a:blip r:embed="rId14">
                      <a:extLst>
                        <a:ext uri="{28A0092B-C50C-407E-A947-70E740481C1C}">
                          <a14:useLocalDpi xmlns:a14="http://schemas.microsoft.com/office/drawing/2010/main" val="0"/>
                        </a:ext>
                      </a:extLst>
                    </a:blip>
                    <a:srcRect t="22095" b="24199"/>
                    <a:stretch/>
                  </pic:blipFill>
                  <pic:spPr bwMode="auto">
                    <a:xfrm>
                      <a:off x="0" y="0"/>
                      <a:ext cx="1861339" cy="999639"/>
                    </a:xfrm>
                    <a:prstGeom prst="rect">
                      <a:avLst/>
                    </a:prstGeom>
                    <a:noFill/>
                    <a:ln>
                      <a:noFill/>
                    </a:ln>
                    <a:extLst>
                      <a:ext uri="{53640926-AAD7-44D8-BBD7-CCE9431645EC}">
                        <a14:shadowObscured xmlns:a14="http://schemas.microsoft.com/office/drawing/2010/main"/>
                      </a:ext>
                    </a:extLst>
                  </pic:spPr>
                </pic:pic>
              </a:graphicData>
            </a:graphic>
          </wp:inline>
        </w:drawing>
      </w:r>
    </w:p>
    <w:p w14:paraId="3C7925BC" w14:textId="77777777" w:rsidR="00154B50" w:rsidRDefault="00154B50"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0099CC"/>
          <w:spacing w:val="-2"/>
        </w:rPr>
      </w:pPr>
    </w:p>
    <w:p w14:paraId="0EA96322" w14:textId="77777777" w:rsidR="00154B50" w:rsidRDefault="00154B50"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0099CC"/>
          <w:spacing w:val="-2"/>
        </w:rPr>
      </w:pPr>
    </w:p>
    <w:p w14:paraId="5A827EA4" w14:textId="77777777" w:rsidR="00AC42F5" w:rsidRDefault="00AC42F5"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0099CC"/>
          <w:spacing w:val="-2"/>
        </w:rPr>
      </w:pPr>
    </w:p>
    <w:p w14:paraId="531D05D5" w14:textId="77777777" w:rsidR="00154B50" w:rsidRDefault="00154B50"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31849B" w:themeColor="accent5" w:themeShade="BF"/>
          <w:spacing w:val="-2"/>
        </w:rPr>
      </w:pPr>
    </w:p>
    <w:p w14:paraId="2DCE371D" w14:textId="77777777" w:rsidR="006626FA" w:rsidRDefault="006626FA"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31849B" w:themeColor="accent5" w:themeShade="BF"/>
          <w:spacing w:val="-2"/>
        </w:rPr>
      </w:pPr>
    </w:p>
    <w:p w14:paraId="16B58450" w14:textId="77777777" w:rsidR="006626FA" w:rsidRDefault="006626FA"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31849B" w:themeColor="accent5" w:themeShade="BF"/>
          <w:spacing w:val="-2"/>
        </w:rPr>
      </w:pPr>
    </w:p>
    <w:p w14:paraId="732331EB" w14:textId="77777777" w:rsidR="006626FA" w:rsidRDefault="006626FA" w:rsidP="00B552D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0099CC"/>
          <w:spacing w:val="-2"/>
        </w:rPr>
      </w:pPr>
    </w:p>
    <w:p w14:paraId="1B758C8E" w14:textId="77777777" w:rsidR="00F93AFC" w:rsidRPr="00F93AFC" w:rsidRDefault="00F93AFC" w:rsidP="00F93AFC">
      <w:pPr>
        <w:pStyle w:val="Inhopg1"/>
      </w:pPr>
      <w:r w:rsidRPr="009C76A3">
        <w:rPr>
          <w:rFonts w:asciiTheme="majorHAnsi" w:hAnsiTheme="majorHAnsi"/>
          <w:b/>
          <w:sz w:val="32"/>
          <w:szCs w:val="32"/>
        </w:rPr>
        <w:lastRenderedPageBreak/>
        <w:t>Inhoud</w:t>
      </w:r>
    </w:p>
    <w:p w14:paraId="4A0243E3" w14:textId="38FEF56C" w:rsidR="001500A1" w:rsidRDefault="00A13EB4">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r w:rsidRPr="009F2CA1">
        <w:rPr>
          <w:rFonts w:ascii="Calibri" w:hAnsi="Calibri" w:cs="Calibri"/>
          <w:b/>
          <w:color w:val="0099CC"/>
        </w:rPr>
        <w:fldChar w:fldCharType="begin"/>
      </w:r>
      <w:r w:rsidRPr="009F2CA1">
        <w:rPr>
          <w:rFonts w:ascii="Calibri" w:hAnsi="Calibri" w:cs="Calibri"/>
          <w:b/>
          <w:color w:val="0099CC"/>
        </w:rPr>
        <w:instrText xml:space="preserve"> TOC \o "1-3" \h \z \u </w:instrText>
      </w:r>
      <w:r w:rsidRPr="009F2CA1">
        <w:rPr>
          <w:rFonts w:ascii="Calibri" w:hAnsi="Calibri" w:cs="Calibri"/>
          <w:b/>
          <w:color w:val="0099CC"/>
        </w:rPr>
        <w:fldChar w:fldCharType="separate"/>
      </w:r>
      <w:hyperlink w:anchor="_Toc222824302" w:history="1">
        <w:r w:rsidR="001500A1" w:rsidRPr="004A6907">
          <w:rPr>
            <w:rStyle w:val="Hyperlink"/>
            <w:noProof/>
          </w:rPr>
          <w:t>HOOFDSTUK VI: Reglement Gemeentelijke Administratieve Sancties (GAS)</w:t>
        </w:r>
        <w:r w:rsidR="001500A1">
          <w:rPr>
            <w:noProof/>
            <w:webHidden/>
          </w:rPr>
          <w:tab/>
        </w:r>
        <w:r w:rsidR="001500A1">
          <w:rPr>
            <w:noProof/>
            <w:webHidden/>
          </w:rPr>
          <w:fldChar w:fldCharType="begin"/>
        </w:r>
        <w:r w:rsidR="001500A1">
          <w:rPr>
            <w:noProof/>
            <w:webHidden/>
          </w:rPr>
          <w:instrText xml:space="preserve"> PAGEREF _Toc222824302 \h </w:instrText>
        </w:r>
        <w:r w:rsidR="001500A1">
          <w:rPr>
            <w:noProof/>
            <w:webHidden/>
          </w:rPr>
        </w:r>
        <w:r w:rsidR="001500A1">
          <w:rPr>
            <w:noProof/>
            <w:webHidden/>
          </w:rPr>
          <w:fldChar w:fldCharType="separate"/>
        </w:r>
        <w:r w:rsidR="001500A1">
          <w:rPr>
            <w:noProof/>
            <w:webHidden/>
          </w:rPr>
          <w:t>4</w:t>
        </w:r>
        <w:r w:rsidR="001500A1">
          <w:rPr>
            <w:noProof/>
            <w:webHidden/>
          </w:rPr>
          <w:fldChar w:fldCharType="end"/>
        </w:r>
      </w:hyperlink>
    </w:p>
    <w:p w14:paraId="53F34304" w14:textId="0A5D4870"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03" w:history="1">
        <w:r w:rsidRPr="004A6907">
          <w:rPr>
            <w:rStyle w:val="Hyperlink"/>
            <w:noProof/>
          </w:rPr>
          <w:t>Afdeling 6.1 – Toepassingsgebied &amp; sancties</w:t>
        </w:r>
        <w:r>
          <w:rPr>
            <w:noProof/>
            <w:webHidden/>
          </w:rPr>
          <w:tab/>
        </w:r>
        <w:r>
          <w:rPr>
            <w:noProof/>
            <w:webHidden/>
          </w:rPr>
          <w:fldChar w:fldCharType="begin"/>
        </w:r>
        <w:r>
          <w:rPr>
            <w:noProof/>
            <w:webHidden/>
          </w:rPr>
          <w:instrText xml:space="preserve"> PAGEREF _Toc222824303 \h </w:instrText>
        </w:r>
        <w:r>
          <w:rPr>
            <w:noProof/>
            <w:webHidden/>
          </w:rPr>
        </w:r>
        <w:r>
          <w:rPr>
            <w:noProof/>
            <w:webHidden/>
          </w:rPr>
          <w:fldChar w:fldCharType="separate"/>
        </w:r>
        <w:r>
          <w:rPr>
            <w:noProof/>
            <w:webHidden/>
          </w:rPr>
          <w:t>4</w:t>
        </w:r>
        <w:r>
          <w:rPr>
            <w:noProof/>
            <w:webHidden/>
          </w:rPr>
          <w:fldChar w:fldCharType="end"/>
        </w:r>
      </w:hyperlink>
    </w:p>
    <w:p w14:paraId="365EE258" w14:textId="11C14C77"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04" w:history="1">
        <w:r w:rsidRPr="004A6907">
          <w:rPr>
            <w:rStyle w:val="Hyperlink"/>
            <w:noProof/>
          </w:rPr>
          <w:t>Artikel 6.1.1</w:t>
        </w:r>
        <w:r>
          <w:rPr>
            <w:noProof/>
            <w:webHidden/>
          </w:rPr>
          <w:tab/>
        </w:r>
        <w:r>
          <w:rPr>
            <w:noProof/>
            <w:webHidden/>
          </w:rPr>
          <w:fldChar w:fldCharType="begin"/>
        </w:r>
        <w:r>
          <w:rPr>
            <w:noProof/>
            <w:webHidden/>
          </w:rPr>
          <w:instrText xml:space="preserve"> PAGEREF _Toc222824304 \h </w:instrText>
        </w:r>
        <w:r>
          <w:rPr>
            <w:noProof/>
            <w:webHidden/>
          </w:rPr>
        </w:r>
        <w:r>
          <w:rPr>
            <w:noProof/>
            <w:webHidden/>
          </w:rPr>
          <w:fldChar w:fldCharType="separate"/>
        </w:r>
        <w:r>
          <w:rPr>
            <w:noProof/>
            <w:webHidden/>
          </w:rPr>
          <w:t>4</w:t>
        </w:r>
        <w:r>
          <w:rPr>
            <w:noProof/>
            <w:webHidden/>
          </w:rPr>
          <w:fldChar w:fldCharType="end"/>
        </w:r>
      </w:hyperlink>
    </w:p>
    <w:p w14:paraId="711E2767" w14:textId="558F9999"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05" w:history="1">
        <w:r w:rsidRPr="004A6907">
          <w:rPr>
            <w:rStyle w:val="Hyperlink"/>
            <w:noProof/>
          </w:rPr>
          <w:t>Artikel 6.1.2 – Sancties</w:t>
        </w:r>
        <w:r>
          <w:rPr>
            <w:noProof/>
            <w:webHidden/>
          </w:rPr>
          <w:tab/>
        </w:r>
        <w:r>
          <w:rPr>
            <w:noProof/>
            <w:webHidden/>
          </w:rPr>
          <w:fldChar w:fldCharType="begin"/>
        </w:r>
        <w:r>
          <w:rPr>
            <w:noProof/>
            <w:webHidden/>
          </w:rPr>
          <w:instrText xml:space="preserve"> PAGEREF _Toc222824305 \h </w:instrText>
        </w:r>
        <w:r>
          <w:rPr>
            <w:noProof/>
            <w:webHidden/>
          </w:rPr>
        </w:r>
        <w:r>
          <w:rPr>
            <w:noProof/>
            <w:webHidden/>
          </w:rPr>
          <w:fldChar w:fldCharType="separate"/>
        </w:r>
        <w:r>
          <w:rPr>
            <w:noProof/>
            <w:webHidden/>
          </w:rPr>
          <w:t>4</w:t>
        </w:r>
        <w:r>
          <w:rPr>
            <w:noProof/>
            <w:webHidden/>
          </w:rPr>
          <w:fldChar w:fldCharType="end"/>
        </w:r>
      </w:hyperlink>
    </w:p>
    <w:p w14:paraId="2CDA87AA" w14:textId="23A47B81"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06" w:history="1">
        <w:r w:rsidRPr="004A6907">
          <w:rPr>
            <w:rStyle w:val="Hyperlink"/>
            <w:noProof/>
          </w:rPr>
          <w:t>Artikel 6.1.3 – Bevoegdheid provinciale ambtenaren om op te treden buiten het domein van het APB De Schorre in Boom</w:t>
        </w:r>
        <w:r>
          <w:rPr>
            <w:noProof/>
            <w:webHidden/>
          </w:rPr>
          <w:tab/>
        </w:r>
        <w:r>
          <w:rPr>
            <w:noProof/>
            <w:webHidden/>
          </w:rPr>
          <w:fldChar w:fldCharType="begin"/>
        </w:r>
        <w:r>
          <w:rPr>
            <w:noProof/>
            <w:webHidden/>
          </w:rPr>
          <w:instrText xml:space="preserve"> PAGEREF _Toc222824306 \h </w:instrText>
        </w:r>
        <w:r>
          <w:rPr>
            <w:noProof/>
            <w:webHidden/>
          </w:rPr>
        </w:r>
        <w:r>
          <w:rPr>
            <w:noProof/>
            <w:webHidden/>
          </w:rPr>
          <w:fldChar w:fldCharType="separate"/>
        </w:r>
        <w:r>
          <w:rPr>
            <w:noProof/>
            <w:webHidden/>
          </w:rPr>
          <w:t>4</w:t>
        </w:r>
        <w:r>
          <w:rPr>
            <w:noProof/>
            <w:webHidden/>
          </w:rPr>
          <w:fldChar w:fldCharType="end"/>
        </w:r>
      </w:hyperlink>
    </w:p>
    <w:p w14:paraId="5693584D" w14:textId="6C5B22AA"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07" w:history="1">
        <w:r w:rsidRPr="004A6907">
          <w:rPr>
            <w:rStyle w:val="Hyperlink"/>
            <w:noProof/>
          </w:rPr>
          <w:t>Afdeling 6.2 – Sanctionerend ambtenaar</w:t>
        </w:r>
        <w:r>
          <w:rPr>
            <w:noProof/>
            <w:webHidden/>
          </w:rPr>
          <w:tab/>
        </w:r>
        <w:r>
          <w:rPr>
            <w:noProof/>
            <w:webHidden/>
          </w:rPr>
          <w:fldChar w:fldCharType="begin"/>
        </w:r>
        <w:r>
          <w:rPr>
            <w:noProof/>
            <w:webHidden/>
          </w:rPr>
          <w:instrText xml:space="preserve"> PAGEREF _Toc222824307 \h </w:instrText>
        </w:r>
        <w:r>
          <w:rPr>
            <w:noProof/>
            <w:webHidden/>
          </w:rPr>
        </w:r>
        <w:r>
          <w:rPr>
            <w:noProof/>
            <w:webHidden/>
          </w:rPr>
          <w:fldChar w:fldCharType="separate"/>
        </w:r>
        <w:r>
          <w:rPr>
            <w:noProof/>
            <w:webHidden/>
          </w:rPr>
          <w:t>4</w:t>
        </w:r>
        <w:r>
          <w:rPr>
            <w:noProof/>
            <w:webHidden/>
          </w:rPr>
          <w:fldChar w:fldCharType="end"/>
        </w:r>
      </w:hyperlink>
    </w:p>
    <w:p w14:paraId="6DAF701D" w14:textId="677E9979"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08" w:history="1">
        <w:r w:rsidRPr="004A6907">
          <w:rPr>
            <w:rStyle w:val="Hyperlink"/>
            <w:noProof/>
          </w:rPr>
          <w:t>Artikel 6.2.1</w:t>
        </w:r>
        <w:r>
          <w:rPr>
            <w:noProof/>
            <w:webHidden/>
          </w:rPr>
          <w:tab/>
        </w:r>
        <w:r>
          <w:rPr>
            <w:noProof/>
            <w:webHidden/>
          </w:rPr>
          <w:fldChar w:fldCharType="begin"/>
        </w:r>
        <w:r>
          <w:rPr>
            <w:noProof/>
            <w:webHidden/>
          </w:rPr>
          <w:instrText xml:space="preserve"> PAGEREF _Toc222824308 \h </w:instrText>
        </w:r>
        <w:r>
          <w:rPr>
            <w:noProof/>
            <w:webHidden/>
          </w:rPr>
        </w:r>
        <w:r>
          <w:rPr>
            <w:noProof/>
            <w:webHidden/>
          </w:rPr>
          <w:fldChar w:fldCharType="separate"/>
        </w:r>
        <w:r>
          <w:rPr>
            <w:noProof/>
            <w:webHidden/>
          </w:rPr>
          <w:t>4</w:t>
        </w:r>
        <w:r>
          <w:rPr>
            <w:noProof/>
            <w:webHidden/>
          </w:rPr>
          <w:fldChar w:fldCharType="end"/>
        </w:r>
      </w:hyperlink>
    </w:p>
    <w:p w14:paraId="7E6D092F" w14:textId="7495B3E4"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09" w:history="1">
        <w:r w:rsidRPr="004A6907">
          <w:rPr>
            <w:rStyle w:val="Hyperlink"/>
            <w:noProof/>
          </w:rPr>
          <w:t>Afdeling 6.3 – Administratieve geldboete</w:t>
        </w:r>
        <w:r>
          <w:rPr>
            <w:noProof/>
            <w:webHidden/>
          </w:rPr>
          <w:tab/>
        </w:r>
        <w:r>
          <w:rPr>
            <w:noProof/>
            <w:webHidden/>
          </w:rPr>
          <w:fldChar w:fldCharType="begin"/>
        </w:r>
        <w:r>
          <w:rPr>
            <w:noProof/>
            <w:webHidden/>
          </w:rPr>
          <w:instrText xml:space="preserve"> PAGEREF _Toc222824309 \h </w:instrText>
        </w:r>
        <w:r>
          <w:rPr>
            <w:noProof/>
            <w:webHidden/>
          </w:rPr>
        </w:r>
        <w:r>
          <w:rPr>
            <w:noProof/>
            <w:webHidden/>
          </w:rPr>
          <w:fldChar w:fldCharType="separate"/>
        </w:r>
        <w:r>
          <w:rPr>
            <w:noProof/>
            <w:webHidden/>
          </w:rPr>
          <w:t>4</w:t>
        </w:r>
        <w:r>
          <w:rPr>
            <w:noProof/>
            <w:webHidden/>
          </w:rPr>
          <w:fldChar w:fldCharType="end"/>
        </w:r>
      </w:hyperlink>
    </w:p>
    <w:p w14:paraId="38064BA2" w14:textId="16D033D4"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10" w:history="1">
        <w:r w:rsidRPr="004A6907">
          <w:rPr>
            <w:rStyle w:val="Hyperlink"/>
            <w:noProof/>
          </w:rPr>
          <w:t>Artikel 6.3.1</w:t>
        </w:r>
        <w:r>
          <w:rPr>
            <w:noProof/>
            <w:webHidden/>
          </w:rPr>
          <w:tab/>
        </w:r>
        <w:r>
          <w:rPr>
            <w:noProof/>
            <w:webHidden/>
          </w:rPr>
          <w:fldChar w:fldCharType="begin"/>
        </w:r>
        <w:r>
          <w:rPr>
            <w:noProof/>
            <w:webHidden/>
          </w:rPr>
          <w:instrText xml:space="preserve"> PAGEREF _Toc222824310 \h </w:instrText>
        </w:r>
        <w:r>
          <w:rPr>
            <w:noProof/>
            <w:webHidden/>
          </w:rPr>
        </w:r>
        <w:r>
          <w:rPr>
            <w:noProof/>
            <w:webHidden/>
          </w:rPr>
          <w:fldChar w:fldCharType="separate"/>
        </w:r>
        <w:r>
          <w:rPr>
            <w:noProof/>
            <w:webHidden/>
          </w:rPr>
          <w:t>4</w:t>
        </w:r>
        <w:r>
          <w:rPr>
            <w:noProof/>
            <w:webHidden/>
          </w:rPr>
          <w:fldChar w:fldCharType="end"/>
        </w:r>
      </w:hyperlink>
    </w:p>
    <w:p w14:paraId="64904D8E" w14:textId="42E55789"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11" w:history="1">
        <w:r w:rsidRPr="004A6907">
          <w:rPr>
            <w:rStyle w:val="Hyperlink"/>
            <w:noProof/>
          </w:rPr>
          <w:t>Artikel 6.3.2 – Kentekenaansprakelijkheid</w:t>
        </w:r>
        <w:r>
          <w:rPr>
            <w:noProof/>
            <w:webHidden/>
          </w:rPr>
          <w:tab/>
        </w:r>
        <w:r>
          <w:rPr>
            <w:noProof/>
            <w:webHidden/>
          </w:rPr>
          <w:fldChar w:fldCharType="begin"/>
        </w:r>
        <w:r>
          <w:rPr>
            <w:noProof/>
            <w:webHidden/>
          </w:rPr>
          <w:instrText xml:space="preserve"> PAGEREF _Toc222824311 \h </w:instrText>
        </w:r>
        <w:r>
          <w:rPr>
            <w:noProof/>
            <w:webHidden/>
          </w:rPr>
        </w:r>
        <w:r>
          <w:rPr>
            <w:noProof/>
            <w:webHidden/>
          </w:rPr>
          <w:fldChar w:fldCharType="separate"/>
        </w:r>
        <w:r>
          <w:rPr>
            <w:noProof/>
            <w:webHidden/>
          </w:rPr>
          <w:t>5</w:t>
        </w:r>
        <w:r>
          <w:rPr>
            <w:noProof/>
            <w:webHidden/>
          </w:rPr>
          <w:fldChar w:fldCharType="end"/>
        </w:r>
      </w:hyperlink>
    </w:p>
    <w:p w14:paraId="0EFC3A46" w14:textId="2CC58986"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12" w:history="1">
        <w:r w:rsidRPr="004A6907">
          <w:rPr>
            <w:rStyle w:val="Hyperlink"/>
            <w:noProof/>
          </w:rPr>
          <w:t>Artikel 6.3.3</w:t>
        </w:r>
        <w:r>
          <w:rPr>
            <w:noProof/>
            <w:webHidden/>
          </w:rPr>
          <w:tab/>
        </w:r>
        <w:r>
          <w:rPr>
            <w:noProof/>
            <w:webHidden/>
          </w:rPr>
          <w:fldChar w:fldCharType="begin"/>
        </w:r>
        <w:r>
          <w:rPr>
            <w:noProof/>
            <w:webHidden/>
          </w:rPr>
          <w:instrText xml:space="preserve"> PAGEREF _Toc222824312 \h </w:instrText>
        </w:r>
        <w:r>
          <w:rPr>
            <w:noProof/>
            <w:webHidden/>
          </w:rPr>
        </w:r>
        <w:r>
          <w:rPr>
            <w:noProof/>
            <w:webHidden/>
          </w:rPr>
          <w:fldChar w:fldCharType="separate"/>
        </w:r>
        <w:r>
          <w:rPr>
            <w:noProof/>
            <w:webHidden/>
          </w:rPr>
          <w:t>5</w:t>
        </w:r>
        <w:r>
          <w:rPr>
            <w:noProof/>
            <w:webHidden/>
          </w:rPr>
          <w:fldChar w:fldCharType="end"/>
        </w:r>
      </w:hyperlink>
    </w:p>
    <w:p w14:paraId="7D54424D" w14:textId="0BE85B2B"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13" w:history="1">
        <w:r w:rsidRPr="004A6907">
          <w:rPr>
            <w:rStyle w:val="Hyperlink"/>
            <w:noProof/>
          </w:rPr>
          <w:t>Artikel 6.3.4</w:t>
        </w:r>
        <w:r>
          <w:rPr>
            <w:noProof/>
            <w:webHidden/>
          </w:rPr>
          <w:tab/>
        </w:r>
        <w:r>
          <w:rPr>
            <w:noProof/>
            <w:webHidden/>
          </w:rPr>
          <w:fldChar w:fldCharType="begin"/>
        </w:r>
        <w:r>
          <w:rPr>
            <w:noProof/>
            <w:webHidden/>
          </w:rPr>
          <w:instrText xml:space="preserve"> PAGEREF _Toc222824313 \h </w:instrText>
        </w:r>
        <w:r>
          <w:rPr>
            <w:noProof/>
            <w:webHidden/>
          </w:rPr>
        </w:r>
        <w:r>
          <w:rPr>
            <w:noProof/>
            <w:webHidden/>
          </w:rPr>
          <w:fldChar w:fldCharType="separate"/>
        </w:r>
        <w:r>
          <w:rPr>
            <w:noProof/>
            <w:webHidden/>
          </w:rPr>
          <w:t>8</w:t>
        </w:r>
        <w:r>
          <w:rPr>
            <w:noProof/>
            <w:webHidden/>
          </w:rPr>
          <w:fldChar w:fldCharType="end"/>
        </w:r>
      </w:hyperlink>
    </w:p>
    <w:p w14:paraId="248090FD" w14:textId="10ABC592"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14" w:history="1">
        <w:r w:rsidRPr="004A6907">
          <w:rPr>
            <w:rStyle w:val="Hyperlink"/>
            <w:noProof/>
          </w:rPr>
          <w:t>Afdeling 6.4 – Herhaling (of recidive)</w:t>
        </w:r>
        <w:r>
          <w:rPr>
            <w:noProof/>
            <w:webHidden/>
          </w:rPr>
          <w:tab/>
        </w:r>
        <w:r>
          <w:rPr>
            <w:noProof/>
            <w:webHidden/>
          </w:rPr>
          <w:fldChar w:fldCharType="begin"/>
        </w:r>
        <w:r>
          <w:rPr>
            <w:noProof/>
            <w:webHidden/>
          </w:rPr>
          <w:instrText xml:space="preserve"> PAGEREF _Toc222824314 \h </w:instrText>
        </w:r>
        <w:r>
          <w:rPr>
            <w:noProof/>
            <w:webHidden/>
          </w:rPr>
        </w:r>
        <w:r>
          <w:rPr>
            <w:noProof/>
            <w:webHidden/>
          </w:rPr>
          <w:fldChar w:fldCharType="separate"/>
        </w:r>
        <w:r>
          <w:rPr>
            <w:noProof/>
            <w:webHidden/>
          </w:rPr>
          <w:t>8</w:t>
        </w:r>
        <w:r>
          <w:rPr>
            <w:noProof/>
            <w:webHidden/>
          </w:rPr>
          <w:fldChar w:fldCharType="end"/>
        </w:r>
      </w:hyperlink>
    </w:p>
    <w:p w14:paraId="73470E0D" w14:textId="7AB20DBA"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15" w:history="1">
        <w:r w:rsidRPr="004A6907">
          <w:rPr>
            <w:rStyle w:val="Hyperlink"/>
            <w:noProof/>
          </w:rPr>
          <w:t>Artikel 6.4.1</w:t>
        </w:r>
        <w:r>
          <w:rPr>
            <w:noProof/>
            <w:webHidden/>
          </w:rPr>
          <w:tab/>
        </w:r>
        <w:r>
          <w:rPr>
            <w:noProof/>
            <w:webHidden/>
          </w:rPr>
          <w:fldChar w:fldCharType="begin"/>
        </w:r>
        <w:r>
          <w:rPr>
            <w:noProof/>
            <w:webHidden/>
          </w:rPr>
          <w:instrText xml:space="preserve"> PAGEREF _Toc222824315 \h </w:instrText>
        </w:r>
        <w:r>
          <w:rPr>
            <w:noProof/>
            <w:webHidden/>
          </w:rPr>
        </w:r>
        <w:r>
          <w:rPr>
            <w:noProof/>
            <w:webHidden/>
          </w:rPr>
          <w:fldChar w:fldCharType="separate"/>
        </w:r>
        <w:r>
          <w:rPr>
            <w:noProof/>
            <w:webHidden/>
          </w:rPr>
          <w:t>8</w:t>
        </w:r>
        <w:r>
          <w:rPr>
            <w:noProof/>
            <w:webHidden/>
          </w:rPr>
          <w:fldChar w:fldCharType="end"/>
        </w:r>
      </w:hyperlink>
    </w:p>
    <w:p w14:paraId="07F30841" w14:textId="04049264"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16" w:history="1">
        <w:r w:rsidRPr="004A6907">
          <w:rPr>
            <w:rStyle w:val="Hyperlink"/>
            <w:noProof/>
          </w:rPr>
          <w:t>Afdeling 6.5 – Samenloop van verschillende overtredingen binnen één reglement of verordening</w:t>
        </w:r>
        <w:r>
          <w:rPr>
            <w:noProof/>
            <w:webHidden/>
          </w:rPr>
          <w:tab/>
        </w:r>
        <w:r>
          <w:rPr>
            <w:noProof/>
            <w:webHidden/>
          </w:rPr>
          <w:fldChar w:fldCharType="begin"/>
        </w:r>
        <w:r>
          <w:rPr>
            <w:noProof/>
            <w:webHidden/>
          </w:rPr>
          <w:instrText xml:space="preserve"> PAGEREF _Toc222824316 \h </w:instrText>
        </w:r>
        <w:r>
          <w:rPr>
            <w:noProof/>
            <w:webHidden/>
          </w:rPr>
        </w:r>
        <w:r>
          <w:rPr>
            <w:noProof/>
            <w:webHidden/>
          </w:rPr>
          <w:fldChar w:fldCharType="separate"/>
        </w:r>
        <w:r>
          <w:rPr>
            <w:noProof/>
            <w:webHidden/>
          </w:rPr>
          <w:t>8</w:t>
        </w:r>
        <w:r>
          <w:rPr>
            <w:noProof/>
            <w:webHidden/>
          </w:rPr>
          <w:fldChar w:fldCharType="end"/>
        </w:r>
      </w:hyperlink>
    </w:p>
    <w:p w14:paraId="11905F16" w14:textId="05AEC459"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17" w:history="1">
        <w:r w:rsidRPr="004A6907">
          <w:rPr>
            <w:rStyle w:val="Hyperlink"/>
            <w:noProof/>
          </w:rPr>
          <w:t>Artikel 6.5.1</w:t>
        </w:r>
        <w:r>
          <w:rPr>
            <w:noProof/>
            <w:webHidden/>
          </w:rPr>
          <w:tab/>
        </w:r>
        <w:r>
          <w:rPr>
            <w:noProof/>
            <w:webHidden/>
          </w:rPr>
          <w:fldChar w:fldCharType="begin"/>
        </w:r>
        <w:r>
          <w:rPr>
            <w:noProof/>
            <w:webHidden/>
          </w:rPr>
          <w:instrText xml:space="preserve"> PAGEREF _Toc222824317 \h </w:instrText>
        </w:r>
        <w:r>
          <w:rPr>
            <w:noProof/>
            <w:webHidden/>
          </w:rPr>
        </w:r>
        <w:r>
          <w:rPr>
            <w:noProof/>
            <w:webHidden/>
          </w:rPr>
          <w:fldChar w:fldCharType="separate"/>
        </w:r>
        <w:r>
          <w:rPr>
            <w:noProof/>
            <w:webHidden/>
          </w:rPr>
          <w:t>8</w:t>
        </w:r>
        <w:r>
          <w:rPr>
            <w:noProof/>
            <w:webHidden/>
          </w:rPr>
          <w:fldChar w:fldCharType="end"/>
        </w:r>
      </w:hyperlink>
    </w:p>
    <w:p w14:paraId="6A9C8EAE" w14:textId="0A029E74"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18" w:history="1">
        <w:r w:rsidRPr="004A6907">
          <w:rPr>
            <w:rStyle w:val="Hyperlink"/>
            <w:noProof/>
          </w:rPr>
          <w:t>Artikel 6.5.2</w:t>
        </w:r>
        <w:r>
          <w:rPr>
            <w:noProof/>
            <w:webHidden/>
          </w:rPr>
          <w:tab/>
        </w:r>
        <w:r>
          <w:rPr>
            <w:noProof/>
            <w:webHidden/>
          </w:rPr>
          <w:fldChar w:fldCharType="begin"/>
        </w:r>
        <w:r>
          <w:rPr>
            <w:noProof/>
            <w:webHidden/>
          </w:rPr>
          <w:instrText xml:space="preserve"> PAGEREF _Toc222824318 \h </w:instrText>
        </w:r>
        <w:r>
          <w:rPr>
            <w:noProof/>
            <w:webHidden/>
          </w:rPr>
        </w:r>
        <w:r>
          <w:rPr>
            <w:noProof/>
            <w:webHidden/>
          </w:rPr>
          <w:fldChar w:fldCharType="separate"/>
        </w:r>
        <w:r>
          <w:rPr>
            <w:noProof/>
            <w:webHidden/>
          </w:rPr>
          <w:t>8</w:t>
        </w:r>
        <w:r>
          <w:rPr>
            <w:noProof/>
            <w:webHidden/>
          </w:rPr>
          <w:fldChar w:fldCharType="end"/>
        </w:r>
      </w:hyperlink>
    </w:p>
    <w:p w14:paraId="131A9230" w14:textId="17C79AE0"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19" w:history="1">
        <w:r w:rsidRPr="004A6907">
          <w:rPr>
            <w:rStyle w:val="Hyperlink"/>
            <w:noProof/>
          </w:rPr>
          <w:t>Afdeling 6.6 – De procedure met uitzondering van de procedure bij inbreuken op het stilstaan en parkeren en de verkeersborden C3, F103 en F111</w:t>
        </w:r>
        <w:r>
          <w:rPr>
            <w:noProof/>
            <w:webHidden/>
          </w:rPr>
          <w:tab/>
        </w:r>
        <w:r>
          <w:rPr>
            <w:noProof/>
            <w:webHidden/>
          </w:rPr>
          <w:fldChar w:fldCharType="begin"/>
        </w:r>
        <w:r>
          <w:rPr>
            <w:noProof/>
            <w:webHidden/>
          </w:rPr>
          <w:instrText xml:space="preserve"> PAGEREF _Toc222824319 \h </w:instrText>
        </w:r>
        <w:r>
          <w:rPr>
            <w:noProof/>
            <w:webHidden/>
          </w:rPr>
        </w:r>
        <w:r>
          <w:rPr>
            <w:noProof/>
            <w:webHidden/>
          </w:rPr>
          <w:fldChar w:fldCharType="separate"/>
        </w:r>
        <w:r>
          <w:rPr>
            <w:noProof/>
            <w:webHidden/>
          </w:rPr>
          <w:t>8</w:t>
        </w:r>
        <w:r>
          <w:rPr>
            <w:noProof/>
            <w:webHidden/>
          </w:rPr>
          <w:fldChar w:fldCharType="end"/>
        </w:r>
      </w:hyperlink>
    </w:p>
    <w:p w14:paraId="7D670144" w14:textId="4B13119D"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20" w:history="1">
        <w:r w:rsidRPr="004A6907">
          <w:rPr>
            <w:rStyle w:val="Hyperlink"/>
            <w:noProof/>
          </w:rPr>
          <w:t>Artikel 6.6.1</w:t>
        </w:r>
        <w:r>
          <w:rPr>
            <w:noProof/>
            <w:webHidden/>
          </w:rPr>
          <w:tab/>
        </w:r>
        <w:r>
          <w:rPr>
            <w:noProof/>
            <w:webHidden/>
          </w:rPr>
          <w:fldChar w:fldCharType="begin"/>
        </w:r>
        <w:r>
          <w:rPr>
            <w:noProof/>
            <w:webHidden/>
          </w:rPr>
          <w:instrText xml:space="preserve"> PAGEREF _Toc222824320 \h </w:instrText>
        </w:r>
        <w:r>
          <w:rPr>
            <w:noProof/>
            <w:webHidden/>
          </w:rPr>
        </w:r>
        <w:r>
          <w:rPr>
            <w:noProof/>
            <w:webHidden/>
          </w:rPr>
          <w:fldChar w:fldCharType="separate"/>
        </w:r>
        <w:r>
          <w:rPr>
            <w:noProof/>
            <w:webHidden/>
          </w:rPr>
          <w:t>8</w:t>
        </w:r>
        <w:r>
          <w:rPr>
            <w:noProof/>
            <w:webHidden/>
          </w:rPr>
          <w:fldChar w:fldCharType="end"/>
        </w:r>
      </w:hyperlink>
    </w:p>
    <w:p w14:paraId="73A898FE" w14:textId="108F8E8B"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21" w:history="1">
        <w:r w:rsidRPr="004A6907">
          <w:rPr>
            <w:rStyle w:val="Hyperlink"/>
            <w:noProof/>
          </w:rPr>
          <w:t>Artikel 6.6.2</w:t>
        </w:r>
        <w:r>
          <w:rPr>
            <w:noProof/>
            <w:webHidden/>
          </w:rPr>
          <w:tab/>
        </w:r>
        <w:r>
          <w:rPr>
            <w:noProof/>
            <w:webHidden/>
          </w:rPr>
          <w:fldChar w:fldCharType="begin"/>
        </w:r>
        <w:r>
          <w:rPr>
            <w:noProof/>
            <w:webHidden/>
          </w:rPr>
          <w:instrText xml:space="preserve"> PAGEREF _Toc222824321 \h </w:instrText>
        </w:r>
        <w:r>
          <w:rPr>
            <w:noProof/>
            <w:webHidden/>
          </w:rPr>
        </w:r>
        <w:r>
          <w:rPr>
            <w:noProof/>
            <w:webHidden/>
          </w:rPr>
          <w:fldChar w:fldCharType="separate"/>
        </w:r>
        <w:r>
          <w:rPr>
            <w:noProof/>
            <w:webHidden/>
          </w:rPr>
          <w:t>9</w:t>
        </w:r>
        <w:r>
          <w:rPr>
            <w:noProof/>
            <w:webHidden/>
          </w:rPr>
          <w:fldChar w:fldCharType="end"/>
        </w:r>
      </w:hyperlink>
    </w:p>
    <w:p w14:paraId="26023BE4" w14:textId="60F933FA"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22" w:history="1">
        <w:r w:rsidRPr="004A6907">
          <w:rPr>
            <w:rStyle w:val="Hyperlink"/>
            <w:noProof/>
          </w:rPr>
          <w:t>Afdeling 6.7 – De procedure bij inbreuken op het stilstaan en parkeren en de verkeersborden C3, F103 en F111 en inbreuken bedoeld in de artikelen 27.1, 27.2 en 27.3 van de Wegcode (KB van 1 december 1975)</w:t>
        </w:r>
        <w:r>
          <w:rPr>
            <w:noProof/>
            <w:webHidden/>
          </w:rPr>
          <w:tab/>
        </w:r>
        <w:r>
          <w:rPr>
            <w:noProof/>
            <w:webHidden/>
          </w:rPr>
          <w:fldChar w:fldCharType="begin"/>
        </w:r>
        <w:r>
          <w:rPr>
            <w:noProof/>
            <w:webHidden/>
          </w:rPr>
          <w:instrText xml:space="preserve"> PAGEREF _Toc222824322 \h </w:instrText>
        </w:r>
        <w:r>
          <w:rPr>
            <w:noProof/>
            <w:webHidden/>
          </w:rPr>
        </w:r>
        <w:r>
          <w:rPr>
            <w:noProof/>
            <w:webHidden/>
          </w:rPr>
          <w:fldChar w:fldCharType="separate"/>
        </w:r>
        <w:r>
          <w:rPr>
            <w:noProof/>
            <w:webHidden/>
          </w:rPr>
          <w:t>9</w:t>
        </w:r>
        <w:r>
          <w:rPr>
            <w:noProof/>
            <w:webHidden/>
          </w:rPr>
          <w:fldChar w:fldCharType="end"/>
        </w:r>
      </w:hyperlink>
    </w:p>
    <w:p w14:paraId="3EC057CB" w14:textId="23FE4DA2"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23" w:history="1">
        <w:r w:rsidRPr="004A6907">
          <w:rPr>
            <w:rStyle w:val="Hyperlink"/>
            <w:noProof/>
          </w:rPr>
          <w:t>Artikel 6.7.1</w:t>
        </w:r>
        <w:r>
          <w:rPr>
            <w:noProof/>
            <w:webHidden/>
          </w:rPr>
          <w:tab/>
        </w:r>
        <w:r>
          <w:rPr>
            <w:noProof/>
            <w:webHidden/>
          </w:rPr>
          <w:fldChar w:fldCharType="begin"/>
        </w:r>
        <w:r>
          <w:rPr>
            <w:noProof/>
            <w:webHidden/>
          </w:rPr>
          <w:instrText xml:space="preserve"> PAGEREF _Toc222824323 \h </w:instrText>
        </w:r>
        <w:r>
          <w:rPr>
            <w:noProof/>
            <w:webHidden/>
          </w:rPr>
        </w:r>
        <w:r>
          <w:rPr>
            <w:noProof/>
            <w:webHidden/>
          </w:rPr>
          <w:fldChar w:fldCharType="separate"/>
        </w:r>
        <w:r>
          <w:rPr>
            <w:noProof/>
            <w:webHidden/>
          </w:rPr>
          <w:t>9</w:t>
        </w:r>
        <w:r>
          <w:rPr>
            <w:noProof/>
            <w:webHidden/>
          </w:rPr>
          <w:fldChar w:fldCharType="end"/>
        </w:r>
      </w:hyperlink>
    </w:p>
    <w:p w14:paraId="73F4E8E6" w14:textId="69B1A8FA"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24" w:history="1">
        <w:r w:rsidRPr="004A6907">
          <w:rPr>
            <w:rStyle w:val="Hyperlink"/>
            <w:noProof/>
          </w:rPr>
          <w:t>Afdeling 6.8 – Alternatieve maatregelen</w:t>
        </w:r>
        <w:r>
          <w:rPr>
            <w:noProof/>
            <w:webHidden/>
          </w:rPr>
          <w:tab/>
        </w:r>
        <w:r>
          <w:rPr>
            <w:noProof/>
            <w:webHidden/>
          </w:rPr>
          <w:fldChar w:fldCharType="begin"/>
        </w:r>
        <w:r>
          <w:rPr>
            <w:noProof/>
            <w:webHidden/>
          </w:rPr>
          <w:instrText xml:space="preserve"> PAGEREF _Toc222824324 \h </w:instrText>
        </w:r>
        <w:r>
          <w:rPr>
            <w:noProof/>
            <w:webHidden/>
          </w:rPr>
        </w:r>
        <w:r>
          <w:rPr>
            <w:noProof/>
            <w:webHidden/>
          </w:rPr>
          <w:fldChar w:fldCharType="separate"/>
        </w:r>
        <w:r>
          <w:rPr>
            <w:noProof/>
            <w:webHidden/>
          </w:rPr>
          <w:t>10</w:t>
        </w:r>
        <w:r>
          <w:rPr>
            <w:noProof/>
            <w:webHidden/>
          </w:rPr>
          <w:fldChar w:fldCharType="end"/>
        </w:r>
      </w:hyperlink>
    </w:p>
    <w:p w14:paraId="1597BDD0" w14:textId="76A065B6"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25" w:history="1">
        <w:r w:rsidRPr="004A6907">
          <w:rPr>
            <w:rStyle w:val="Hyperlink"/>
            <w:noProof/>
          </w:rPr>
          <w:t>Artikel 6.8.1</w:t>
        </w:r>
        <w:r>
          <w:rPr>
            <w:noProof/>
            <w:webHidden/>
          </w:rPr>
          <w:tab/>
        </w:r>
        <w:r>
          <w:rPr>
            <w:noProof/>
            <w:webHidden/>
          </w:rPr>
          <w:fldChar w:fldCharType="begin"/>
        </w:r>
        <w:r>
          <w:rPr>
            <w:noProof/>
            <w:webHidden/>
          </w:rPr>
          <w:instrText xml:space="preserve"> PAGEREF _Toc222824325 \h </w:instrText>
        </w:r>
        <w:r>
          <w:rPr>
            <w:noProof/>
            <w:webHidden/>
          </w:rPr>
        </w:r>
        <w:r>
          <w:rPr>
            <w:noProof/>
            <w:webHidden/>
          </w:rPr>
          <w:fldChar w:fldCharType="separate"/>
        </w:r>
        <w:r>
          <w:rPr>
            <w:noProof/>
            <w:webHidden/>
          </w:rPr>
          <w:t>10</w:t>
        </w:r>
        <w:r>
          <w:rPr>
            <w:noProof/>
            <w:webHidden/>
          </w:rPr>
          <w:fldChar w:fldCharType="end"/>
        </w:r>
      </w:hyperlink>
    </w:p>
    <w:p w14:paraId="79598A95" w14:textId="5CB015C2"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26" w:history="1">
        <w:r w:rsidRPr="004A6907">
          <w:rPr>
            <w:rStyle w:val="Hyperlink"/>
            <w:noProof/>
          </w:rPr>
          <w:t>Artikel 6.8.2 – GAS-bemiddeling</w:t>
        </w:r>
        <w:r>
          <w:rPr>
            <w:noProof/>
            <w:webHidden/>
          </w:rPr>
          <w:tab/>
        </w:r>
        <w:r>
          <w:rPr>
            <w:noProof/>
            <w:webHidden/>
          </w:rPr>
          <w:fldChar w:fldCharType="begin"/>
        </w:r>
        <w:r>
          <w:rPr>
            <w:noProof/>
            <w:webHidden/>
          </w:rPr>
          <w:instrText xml:space="preserve"> PAGEREF _Toc222824326 \h </w:instrText>
        </w:r>
        <w:r>
          <w:rPr>
            <w:noProof/>
            <w:webHidden/>
          </w:rPr>
        </w:r>
        <w:r>
          <w:rPr>
            <w:noProof/>
            <w:webHidden/>
          </w:rPr>
          <w:fldChar w:fldCharType="separate"/>
        </w:r>
        <w:r>
          <w:rPr>
            <w:noProof/>
            <w:webHidden/>
          </w:rPr>
          <w:t>10</w:t>
        </w:r>
        <w:r>
          <w:rPr>
            <w:noProof/>
            <w:webHidden/>
          </w:rPr>
          <w:fldChar w:fldCharType="end"/>
        </w:r>
      </w:hyperlink>
    </w:p>
    <w:p w14:paraId="7B2674E7" w14:textId="26228250"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27" w:history="1">
        <w:r w:rsidRPr="004A6907">
          <w:rPr>
            <w:rStyle w:val="Hyperlink"/>
            <w:noProof/>
          </w:rPr>
          <w:t>Artikel 6.8.3 – Gemeenschapsdienst</w:t>
        </w:r>
        <w:r>
          <w:rPr>
            <w:noProof/>
            <w:webHidden/>
          </w:rPr>
          <w:tab/>
        </w:r>
        <w:r>
          <w:rPr>
            <w:noProof/>
            <w:webHidden/>
          </w:rPr>
          <w:fldChar w:fldCharType="begin"/>
        </w:r>
        <w:r>
          <w:rPr>
            <w:noProof/>
            <w:webHidden/>
          </w:rPr>
          <w:instrText xml:space="preserve"> PAGEREF _Toc222824327 \h </w:instrText>
        </w:r>
        <w:r>
          <w:rPr>
            <w:noProof/>
            <w:webHidden/>
          </w:rPr>
        </w:r>
        <w:r>
          <w:rPr>
            <w:noProof/>
            <w:webHidden/>
          </w:rPr>
          <w:fldChar w:fldCharType="separate"/>
        </w:r>
        <w:r>
          <w:rPr>
            <w:noProof/>
            <w:webHidden/>
          </w:rPr>
          <w:t>11</w:t>
        </w:r>
        <w:r>
          <w:rPr>
            <w:noProof/>
            <w:webHidden/>
          </w:rPr>
          <w:fldChar w:fldCharType="end"/>
        </w:r>
      </w:hyperlink>
    </w:p>
    <w:p w14:paraId="0D5FCF03" w14:textId="0B36892A"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28" w:history="1">
        <w:r w:rsidRPr="004A6907">
          <w:rPr>
            <w:rStyle w:val="Hyperlink"/>
            <w:noProof/>
          </w:rPr>
          <w:t>Afdeling 6.9 – De administratieve schorsing of opheffing van een door de gemeente verleende toelating of vergunning en de tijdelijke of definitieve administratieve sluiting van een inrichting</w:t>
        </w:r>
        <w:r>
          <w:rPr>
            <w:noProof/>
            <w:webHidden/>
          </w:rPr>
          <w:tab/>
        </w:r>
        <w:r>
          <w:rPr>
            <w:noProof/>
            <w:webHidden/>
          </w:rPr>
          <w:fldChar w:fldCharType="begin"/>
        </w:r>
        <w:r>
          <w:rPr>
            <w:noProof/>
            <w:webHidden/>
          </w:rPr>
          <w:instrText xml:space="preserve"> PAGEREF _Toc222824328 \h </w:instrText>
        </w:r>
        <w:r>
          <w:rPr>
            <w:noProof/>
            <w:webHidden/>
          </w:rPr>
        </w:r>
        <w:r>
          <w:rPr>
            <w:noProof/>
            <w:webHidden/>
          </w:rPr>
          <w:fldChar w:fldCharType="separate"/>
        </w:r>
        <w:r>
          <w:rPr>
            <w:noProof/>
            <w:webHidden/>
          </w:rPr>
          <w:t>11</w:t>
        </w:r>
        <w:r>
          <w:rPr>
            <w:noProof/>
            <w:webHidden/>
          </w:rPr>
          <w:fldChar w:fldCharType="end"/>
        </w:r>
      </w:hyperlink>
    </w:p>
    <w:p w14:paraId="2F955AC4" w14:textId="0A5DD91C"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29" w:history="1">
        <w:r w:rsidRPr="004A6907">
          <w:rPr>
            <w:rStyle w:val="Hyperlink"/>
            <w:noProof/>
          </w:rPr>
          <w:t>Artikel 6.9.1</w:t>
        </w:r>
        <w:r>
          <w:rPr>
            <w:noProof/>
            <w:webHidden/>
          </w:rPr>
          <w:tab/>
        </w:r>
        <w:r>
          <w:rPr>
            <w:noProof/>
            <w:webHidden/>
          </w:rPr>
          <w:fldChar w:fldCharType="begin"/>
        </w:r>
        <w:r>
          <w:rPr>
            <w:noProof/>
            <w:webHidden/>
          </w:rPr>
          <w:instrText xml:space="preserve"> PAGEREF _Toc222824329 \h </w:instrText>
        </w:r>
        <w:r>
          <w:rPr>
            <w:noProof/>
            <w:webHidden/>
          </w:rPr>
        </w:r>
        <w:r>
          <w:rPr>
            <w:noProof/>
            <w:webHidden/>
          </w:rPr>
          <w:fldChar w:fldCharType="separate"/>
        </w:r>
        <w:r>
          <w:rPr>
            <w:noProof/>
            <w:webHidden/>
          </w:rPr>
          <w:t>11</w:t>
        </w:r>
        <w:r>
          <w:rPr>
            <w:noProof/>
            <w:webHidden/>
          </w:rPr>
          <w:fldChar w:fldCharType="end"/>
        </w:r>
      </w:hyperlink>
    </w:p>
    <w:p w14:paraId="0FC7DF48" w14:textId="489DE7C9"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0" w:history="1">
        <w:r w:rsidRPr="004A6907">
          <w:rPr>
            <w:rStyle w:val="Hyperlink"/>
            <w:noProof/>
          </w:rPr>
          <w:t>Artikel 6.9.2</w:t>
        </w:r>
        <w:r>
          <w:rPr>
            <w:noProof/>
            <w:webHidden/>
          </w:rPr>
          <w:tab/>
        </w:r>
        <w:r>
          <w:rPr>
            <w:noProof/>
            <w:webHidden/>
          </w:rPr>
          <w:fldChar w:fldCharType="begin"/>
        </w:r>
        <w:r>
          <w:rPr>
            <w:noProof/>
            <w:webHidden/>
          </w:rPr>
          <w:instrText xml:space="preserve"> PAGEREF _Toc222824330 \h </w:instrText>
        </w:r>
        <w:r>
          <w:rPr>
            <w:noProof/>
            <w:webHidden/>
          </w:rPr>
        </w:r>
        <w:r>
          <w:rPr>
            <w:noProof/>
            <w:webHidden/>
          </w:rPr>
          <w:fldChar w:fldCharType="separate"/>
        </w:r>
        <w:r>
          <w:rPr>
            <w:noProof/>
            <w:webHidden/>
          </w:rPr>
          <w:t>11</w:t>
        </w:r>
        <w:r>
          <w:rPr>
            <w:noProof/>
            <w:webHidden/>
          </w:rPr>
          <w:fldChar w:fldCharType="end"/>
        </w:r>
      </w:hyperlink>
    </w:p>
    <w:p w14:paraId="01CD8AFA" w14:textId="48A6DD0C"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1" w:history="1">
        <w:r w:rsidRPr="004A6907">
          <w:rPr>
            <w:rStyle w:val="Hyperlink"/>
            <w:noProof/>
          </w:rPr>
          <w:t>Artikel 6.9.3</w:t>
        </w:r>
        <w:r>
          <w:rPr>
            <w:noProof/>
            <w:webHidden/>
          </w:rPr>
          <w:tab/>
        </w:r>
        <w:r>
          <w:rPr>
            <w:noProof/>
            <w:webHidden/>
          </w:rPr>
          <w:fldChar w:fldCharType="begin"/>
        </w:r>
        <w:r>
          <w:rPr>
            <w:noProof/>
            <w:webHidden/>
          </w:rPr>
          <w:instrText xml:space="preserve"> PAGEREF _Toc222824331 \h </w:instrText>
        </w:r>
        <w:r>
          <w:rPr>
            <w:noProof/>
            <w:webHidden/>
          </w:rPr>
        </w:r>
        <w:r>
          <w:rPr>
            <w:noProof/>
            <w:webHidden/>
          </w:rPr>
          <w:fldChar w:fldCharType="separate"/>
        </w:r>
        <w:r>
          <w:rPr>
            <w:noProof/>
            <w:webHidden/>
          </w:rPr>
          <w:t>11</w:t>
        </w:r>
        <w:r>
          <w:rPr>
            <w:noProof/>
            <w:webHidden/>
          </w:rPr>
          <w:fldChar w:fldCharType="end"/>
        </w:r>
      </w:hyperlink>
    </w:p>
    <w:p w14:paraId="455946AD" w14:textId="390F6208"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2" w:history="1">
        <w:r w:rsidRPr="004A6907">
          <w:rPr>
            <w:rStyle w:val="Hyperlink"/>
            <w:noProof/>
          </w:rPr>
          <w:t>Artikel 6.9.4</w:t>
        </w:r>
        <w:r>
          <w:rPr>
            <w:noProof/>
            <w:webHidden/>
          </w:rPr>
          <w:tab/>
        </w:r>
        <w:r>
          <w:rPr>
            <w:noProof/>
            <w:webHidden/>
          </w:rPr>
          <w:fldChar w:fldCharType="begin"/>
        </w:r>
        <w:r>
          <w:rPr>
            <w:noProof/>
            <w:webHidden/>
          </w:rPr>
          <w:instrText xml:space="preserve"> PAGEREF _Toc222824332 \h </w:instrText>
        </w:r>
        <w:r>
          <w:rPr>
            <w:noProof/>
            <w:webHidden/>
          </w:rPr>
        </w:r>
        <w:r>
          <w:rPr>
            <w:noProof/>
            <w:webHidden/>
          </w:rPr>
          <w:fldChar w:fldCharType="separate"/>
        </w:r>
        <w:r>
          <w:rPr>
            <w:noProof/>
            <w:webHidden/>
          </w:rPr>
          <w:t>11</w:t>
        </w:r>
        <w:r>
          <w:rPr>
            <w:noProof/>
            <w:webHidden/>
          </w:rPr>
          <w:fldChar w:fldCharType="end"/>
        </w:r>
      </w:hyperlink>
    </w:p>
    <w:p w14:paraId="0CF93AFD" w14:textId="494098AA"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3" w:history="1">
        <w:r w:rsidRPr="004A6907">
          <w:rPr>
            <w:rStyle w:val="Hyperlink"/>
            <w:noProof/>
          </w:rPr>
          <w:t>Artikel 6.9.5</w:t>
        </w:r>
        <w:r>
          <w:rPr>
            <w:noProof/>
            <w:webHidden/>
          </w:rPr>
          <w:tab/>
        </w:r>
        <w:r>
          <w:rPr>
            <w:noProof/>
            <w:webHidden/>
          </w:rPr>
          <w:fldChar w:fldCharType="begin"/>
        </w:r>
        <w:r>
          <w:rPr>
            <w:noProof/>
            <w:webHidden/>
          </w:rPr>
          <w:instrText xml:space="preserve"> PAGEREF _Toc222824333 \h </w:instrText>
        </w:r>
        <w:r>
          <w:rPr>
            <w:noProof/>
            <w:webHidden/>
          </w:rPr>
        </w:r>
        <w:r>
          <w:rPr>
            <w:noProof/>
            <w:webHidden/>
          </w:rPr>
          <w:fldChar w:fldCharType="separate"/>
        </w:r>
        <w:r>
          <w:rPr>
            <w:noProof/>
            <w:webHidden/>
          </w:rPr>
          <w:t>12</w:t>
        </w:r>
        <w:r>
          <w:rPr>
            <w:noProof/>
            <w:webHidden/>
          </w:rPr>
          <w:fldChar w:fldCharType="end"/>
        </w:r>
      </w:hyperlink>
    </w:p>
    <w:p w14:paraId="5058A1C0" w14:textId="45CCAD2F"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4" w:history="1">
        <w:r w:rsidRPr="004A6907">
          <w:rPr>
            <w:rStyle w:val="Hyperlink"/>
            <w:noProof/>
          </w:rPr>
          <w:t>Artikel 6.9.6</w:t>
        </w:r>
        <w:r>
          <w:rPr>
            <w:noProof/>
            <w:webHidden/>
          </w:rPr>
          <w:tab/>
        </w:r>
        <w:r>
          <w:rPr>
            <w:noProof/>
            <w:webHidden/>
          </w:rPr>
          <w:fldChar w:fldCharType="begin"/>
        </w:r>
        <w:r>
          <w:rPr>
            <w:noProof/>
            <w:webHidden/>
          </w:rPr>
          <w:instrText xml:space="preserve"> PAGEREF _Toc222824334 \h </w:instrText>
        </w:r>
        <w:r>
          <w:rPr>
            <w:noProof/>
            <w:webHidden/>
          </w:rPr>
        </w:r>
        <w:r>
          <w:rPr>
            <w:noProof/>
            <w:webHidden/>
          </w:rPr>
          <w:fldChar w:fldCharType="separate"/>
        </w:r>
        <w:r>
          <w:rPr>
            <w:noProof/>
            <w:webHidden/>
          </w:rPr>
          <w:t>12</w:t>
        </w:r>
        <w:r>
          <w:rPr>
            <w:noProof/>
            <w:webHidden/>
          </w:rPr>
          <w:fldChar w:fldCharType="end"/>
        </w:r>
      </w:hyperlink>
    </w:p>
    <w:p w14:paraId="7342122C" w14:textId="6094D85A"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35" w:history="1">
        <w:r w:rsidRPr="004A6907">
          <w:rPr>
            <w:rStyle w:val="Hyperlink"/>
            <w:noProof/>
          </w:rPr>
          <w:t>Afdeling 6.10 – Bijkomende maatregelen</w:t>
        </w:r>
        <w:r>
          <w:rPr>
            <w:noProof/>
            <w:webHidden/>
          </w:rPr>
          <w:tab/>
        </w:r>
        <w:r>
          <w:rPr>
            <w:noProof/>
            <w:webHidden/>
          </w:rPr>
          <w:fldChar w:fldCharType="begin"/>
        </w:r>
        <w:r>
          <w:rPr>
            <w:noProof/>
            <w:webHidden/>
          </w:rPr>
          <w:instrText xml:space="preserve"> PAGEREF _Toc222824335 \h </w:instrText>
        </w:r>
        <w:r>
          <w:rPr>
            <w:noProof/>
            <w:webHidden/>
          </w:rPr>
        </w:r>
        <w:r>
          <w:rPr>
            <w:noProof/>
            <w:webHidden/>
          </w:rPr>
          <w:fldChar w:fldCharType="separate"/>
        </w:r>
        <w:r>
          <w:rPr>
            <w:noProof/>
            <w:webHidden/>
          </w:rPr>
          <w:t>12</w:t>
        </w:r>
        <w:r>
          <w:rPr>
            <w:noProof/>
            <w:webHidden/>
          </w:rPr>
          <w:fldChar w:fldCharType="end"/>
        </w:r>
      </w:hyperlink>
    </w:p>
    <w:p w14:paraId="48C01081" w14:textId="3FC30D4D"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6" w:history="1">
        <w:r w:rsidRPr="004A6907">
          <w:rPr>
            <w:rStyle w:val="Hyperlink"/>
            <w:noProof/>
          </w:rPr>
          <w:t>Artikel 6.10.1</w:t>
        </w:r>
        <w:r>
          <w:rPr>
            <w:noProof/>
            <w:webHidden/>
          </w:rPr>
          <w:tab/>
        </w:r>
        <w:r>
          <w:rPr>
            <w:noProof/>
            <w:webHidden/>
          </w:rPr>
          <w:fldChar w:fldCharType="begin"/>
        </w:r>
        <w:r>
          <w:rPr>
            <w:noProof/>
            <w:webHidden/>
          </w:rPr>
          <w:instrText xml:space="preserve"> PAGEREF _Toc222824336 \h </w:instrText>
        </w:r>
        <w:r>
          <w:rPr>
            <w:noProof/>
            <w:webHidden/>
          </w:rPr>
        </w:r>
        <w:r>
          <w:rPr>
            <w:noProof/>
            <w:webHidden/>
          </w:rPr>
          <w:fldChar w:fldCharType="separate"/>
        </w:r>
        <w:r>
          <w:rPr>
            <w:noProof/>
            <w:webHidden/>
          </w:rPr>
          <w:t>12</w:t>
        </w:r>
        <w:r>
          <w:rPr>
            <w:noProof/>
            <w:webHidden/>
          </w:rPr>
          <w:fldChar w:fldCharType="end"/>
        </w:r>
      </w:hyperlink>
    </w:p>
    <w:p w14:paraId="0B45FBB5" w14:textId="535601CE"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37" w:history="1">
        <w:r w:rsidRPr="004A6907">
          <w:rPr>
            <w:rStyle w:val="Hyperlink"/>
            <w:noProof/>
          </w:rPr>
          <w:t>Afdeling 6.11 – Bijzondere procedure: tijdelijk plaatsverbod (art. 134sexies N.Gem.W.)</w:t>
        </w:r>
        <w:r>
          <w:rPr>
            <w:noProof/>
            <w:webHidden/>
          </w:rPr>
          <w:tab/>
        </w:r>
        <w:r>
          <w:rPr>
            <w:noProof/>
            <w:webHidden/>
          </w:rPr>
          <w:fldChar w:fldCharType="begin"/>
        </w:r>
        <w:r>
          <w:rPr>
            <w:noProof/>
            <w:webHidden/>
          </w:rPr>
          <w:instrText xml:space="preserve"> PAGEREF _Toc222824337 \h </w:instrText>
        </w:r>
        <w:r>
          <w:rPr>
            <w:noProof/>
            <w:webHidden/>
          </w:rPr>
        </w:r>
        <w:r>
          <w:rPr>
            <w:noProof/>
            <w:webHidden/>
          </w:rPr>
          <w:fldChar w:fldCharType="separate"/>
        </w:r>
        <w:r>
          <w:rPr>
            <w:noProof/>
            <w:webHidden/>
          </w:rPr>
          <w:t>12</w:t>
        </w:r>
        <w:r>
          <w:rPr>
            <w:noProof/>
            <w:webHidden/>
          </w:rPr>
          <w:fldChar w:fldCharType="end"/>
        </w:r>
      </w:hyperlink>
    </w:p>
    <w:p w14:paraId="16D6163D" w14:textId="25E6C524"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8" w:history="1">
        <w:r w:rsidRPr="004A6907">
          <w:rPr>
            <w:rStyle w:val="Hyperlink"/>
            <w:noProof/>
          </w:rPr>
          <w:t>Artikel 6.11.1</w:t>
        </w:r>
        <w:r>
          <w:rPr>
            <w:noProof/>
            <w:webHidden/>
          </w:rPr>
          <w:tab/>
        </w:r>
        <w:r>
          <w:rPr>
            <w:noProof/>
            <w:webHidden/>
          </w:rPr>
          <w:fldChar w:fldCharType="begin"/>
        </w:r>
        <w:r>
          <w:rPr>
            <w:noProof/>
            <w:webHidden/>
          </w:rPr>
          <w:instrText xml:space="preserve"> PAGEREF _Toc222824338 \h </w:instrText>
        </w:r>
        <w:r>
          <w:rPr>
            <w:noProof/>
            <w:webHidden/>
          </w:rPr>
        </w:r>
        <w:r>
          <w:rPr>
            <w:noProof/>
            <w:webHidden/>
          </w:rPr>
          <w:fldChar w:fldCharType="separate"/>
        </w:r>
        <w:r>
          <w:rPr>
            <w:noProof/>
            <w:webHidden/>
          </w:rPr>
          <w:t>12</w:t>
        </w:r>
        <w:r>
          <w:rPr>
            <w:noProof/>
            <w:webHidden/>
          </w:rPr>
          <w:fldChar w:fldCharType="end"/>
        </w:r>
      </w:hyperlink>
    </w:p>
    <w:p w14:paraId="2E1FE094" w14:textId="3D53B958"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39" w:history="1">
        <w:r w:rsidRPr="004A6907">
          <w:rPr>
            <w:rStyle w:val="Hyperlink"/>
            <w:noProof/>
          </w:rPr>
          <w:t>Artikel 6.11.2</w:t>
        </w:r>
        <w:r>
          <w:rPr>
            <w:noProof/>
            <w:webHidden/>
          </w:rPr>
          <w:tab/>
        </w:r>
        <w:r>
          <w:rPr>
            <w:noProof/>
            <w:webHidden/>
          </w:rPr>
          <w:fldChar w:fldCharType="begin"/>
        </w:r>
        <w:r>
          <w:rPr>
            <w:noProof/>
            <w:webHidden/>
          </w:rPr>
          <w:instrText xml:space="preserve"> PAGEREF _Toc222824339 \h </w:instrText>
        </w:r>
        <w:r>
          <w:rPr>
            <w:noProof/>
            <w:webHidden/>
          </w:rPr>
        </w:r>
        <w:r>
          <w:rPr>
            <w:noProof/>
            <w:webHidden/>
          </w:rPr>
          <w:fldChar w:fldCharType="separate"/>
        </w:r>
        <w:r>
          <w:rPr>
            <w:noProof/>
            <w:webHidden/>
          </w:rPr>
          <w:t>12</w:t>
        </w:r>
        <w:r>
          <w:rPr>
            <w:noProof/>
            <w:webHidden/>
          </w:rPr>
          <w:fldChar w:fldCharType="end"/>
        </w:r>
      </w:hyperlink>
    </w:p>
    <w:p w14:paraId="17F74D02" w14:textId="4DBE6314"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40" w:history="1">
        <w:r w:rsidRPr="004A6907">
          <w:rPr>
            <w:rStyle w:val="Hyperlink"/>
            <w:noProof/>
          </w:rPr>
          <w:t>Artikel 6.11.3</w:t>
        </w:r>
        <w:r>
          <w:rPr>
            <w:noProof/>
            <w:webHidden/>
          </w:rPr>
          <w:tab/>
        </w:r>
        <w:r>
          <w:rPr>
            <w:noProof/>
            <w:webHidden/>
          </w:rPr>
          <w:fldChar w:fldCharType="begin"/>
        </w:r>
        <w:r>
          <w:rPr>
            <w:noProof/>
            <w:webHidden/>
          </w:rPr>
          <w:instrText xml:space="preserve"> PAGEREF _Toc222824340 \h </w:instrText>
        </w:r>
        <w:r>
          <w:rPr>
            <w:noProof/>
            <w:webHidden/>
          </w:rPr>
        </w:r>
        <w:r>
          <w:rPr>
            <w:noProof/>
            <w:webHidden/>
          </w:rPr>
          <w:fldChar w:fldCharType="separate"/>
        </w:r>
        <w:r>
          <w:rPr>
            <w:noProof/>
            <w:webHidden/>
          </w:rPr>
          <w:t>12</w:t>
        </w:r>
        <w:r>
          <w:rPr>
            <w:noProof/>
            <w:webHidden/>
          </w:rPr>
          <w:fldChar w:fldCharType="end"/>
        </w:r>
      </w:hyperlink>
    </w:p>
    <w:p w14:paraId="055204E5" w14:textId="417023E9"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41" w:history="1">
        <w:r w:rsidRPr="004A6907">
          <w:rPr>
            <w:rStyle w:val="Hyperlink"/>
            <w:noProof/>
          </w:rPr>
          <w:t>Afdeling 6.12 – Negeren besluitvorming</w:t>
        </w:r>
        <w:r>
          <w:rPr>
            <w:noProof/>
            <w:webHidden/>
          </w:rPr>
          <w:tab/>
        </w:r>
        <w:r>
          <w:rPr>
            <w:noProof/>
            <w:webHidden/>
          </w:rPr>
          <w:fldChar w:fldCharType="begin"/>
        </w:r>
        <w:r>
          <w:rPr>
            <w:noProof/>
            <w:webHidden/>
          </w:rPr>
          <w:instrText xml:space="preserve"> PAGEREF _Toc222824341 \h </w:instrText>
        </w:r>
        <w:r>
          <w:rPr>
            <w:noProof/>
            <w:webHidden/>
          </w:rPr>
        </w:r>
        <w:r>
          <w:rPr>
            <w:noProof/>
            <w:webHidden/>
          </w:rPr>
          <w:fldChar w:fldCharType="separate"/>
        </w:r>
        <w:r>
          <w:rPr>
            <w:noProof/>
            <w:webHidden/>
          </w:rPr>
          <w:t>12</w:t>
        </w:r>
        <w:r>
          <w:rPr>
            <w:noProof/>
            <w:webHidden/>
          </w:rPr>
          <w:fldChar w:fldCharType="end"/>
        </w:r>
      </w:hyperlink>
    </w:p>
    <w:p w14:paraId="36927D63" w14:textId="5AAD9322"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42" w:history="1">
        <w:r w:rsidRPr="004A6907">
          <w:rPr>
            <w:rStyle w:val="Hyperlink"/>
            <w:noProof/>
            <w:lang w:val="nl-BE"/>
          </w:rPr>
          <w:t>Artikel 6.12.1 – Kosten</w:t>
        </w:r>
        <w:r>
          <w:rPr>
            <w:noProof/>
            <w:webHidden/>
          </w:rPr>
          <w:tab/>
        </w:r>
        <w:r>
          <w:rPr>
            <w:noProof/>
            <w:webHidden/>
          </w:rPr>
          <w:fldChar w:fldCharType="begin"/>
        </w:r>
        <w:r>
          <w:rPr>
            <w:noProof/>
            <w:webHidden/>
          </w:rPr>
          <w:instrText xml:space="preserve"> PAGEREF _Toc222824342 \h </w:instrText>
        </w:r>
        <w:r>
          <w:rPr>
            <w:noProof/>
            <w:webHidden/>
          </w:rPr>
        </w:r>
        <w:r>
          <w:rPr>
            <w:noProof/>
            <w:webHidden/>
          </w:rPr>
          <w:fldChar w:fldCharType="separate"/>
        </w:r>
        <w:r>
          <w:rPr>
            <w:noProof/>
            <w:webHidden/>
          </w:rPr>
          <w:t>12</w:t>
        </w:r>
        <w:r>
          <w:rPr>
            <w:noProof/>
            <w:webHidden/>
          </w:rPr>
          <w:fldChar w:fldCharType="end"/>
        </w:r>
      </w:hyperlink>
    </w:p>
    <w:p w14:paraId="2CE121A6" w14:textId="1E68C914"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43" w:history="1">
        <w:r w:rsidRPr="004A6907">
          <w:rPr>
            <w:rStyle w:val="Hyperlink"/>
            <w:noProof/>
          </w:rPr>
          <w:t>Artikel 6.12.2 – Sancties college van burgemeester en schepenen</w:t>
        </w:r>
        <w:r>
          <w:rPr>
            <w:noProof/>
            <w:webHidden/>
          </w:rPr>
          <w:tab/>
        </w:r>
        <w:r>
          <w:rPr>
            <w:noProof/>
            <w:webHidden/>
          </w:rPr>
          <w:fldChar w:fldCharType="begin"/>
        </w:r>
        <w:r>
          <w:rPr>
            <w:noProof/>
            <w:webHidden/>
          </w:rPr>
          <w:instrText xml:space="preserve"> PAGEREF _Toc222824343 \h </w:instrText>
        </w:r>
        <w:r>
          <w:rPr>
            <w:noProof/>
            <w:webHidden/>
          </w:rPr>
        </w:r>
        <w:r>
          <w:rPr>
            <w:noProof/>
            <w:webHidden/>
          </w:rPr>
          <w:fldChar w:fldCharType="separate"/>
        </w:r>
        <w:r>
          <w:rPr>
            <w:noProof/>
            <w:webHidden/>
          </w:rPr>
          <w:t>13</w:t>
        </w:r>
        <w:r>
          <w:rPr>
            <w:noProof/>
            <w:webHidden/>
          </w:rPr>
          <w:fldChar w:fldCharType="end"/>
        </w:r>
      </w:hyperlink>
    </w:p>
    <w:p w14:paraId="53D4993F" w14:textId="7C8890ED"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44" w:history="1">
        <w:r w:rsidRPr="004A6907">
          <w:rPr>
            <w:rStyle w:val="Hyperlink"/>
            <w:noProof/>
          </w:rPr>
          <w:t>Artikel 6.12.3 – Bevelen en verordeningen burgemeester</w:t>
        </w:r>
        <w:r>
          <w:rPr>
            <w:noProof/>
            <w:webHidden/>
          </w:rPr>
          <w:tab/>
        </w:r>
        <w:r>
          <w:rPr>
            <w:noProof/>
            <w:webHidden/>
          </w:rPr>
          <w:fldChar w:fldCharType="begin"/>
        </w:r>
        <w:r>
          <w:rPr>
            <w:noProof/>
            <w:webHidden/>
          </w:rPr>
          <w:instrText xml:space="preserve"> PAGEREF _Toc222824344 \h </w:instrText>
        </w:r>
        <w:r>
          <w:rPr>
            <w:noProof/>
            <w:webHidden/>
          </w:rPr>
        </w:r>
        <w:r>
          <w:rPr>
            <w:noProof/>
            <w:webHidden/>
          </w:rPr>
          <w:fldChar w:fldCharType="separate"/>
        </w:r>
        <w:r>
          <w:rPr>
            <w:noProof/>
            <w:webHidden/>
          </w:rPr>
          <w:t>13</w:t>
        </w:r>
        <w:r>
          <w:rPr>
            <w:noProof/>
            <w:webHidden/>
          </w:rPr>
          <w:fldChar w:fldCharType="end"/>
        </w:r>
      </w:hyperlink>
    </w:p>
    <w:p w14:paraId="1E07EBB7" w14:textId="39C5151E"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45" w:history="1">
        <w:r w:rsidRPr="004A6907">
          <w:rPr>
            <w:rStyle w:val="Hyperlink"/>
            <w:noProof/>
          </w:rPr>
          <w:t>HOOFDSTUK VII: SLOTBEPALINGEN</w:t>
        </w:r>
        <w:r>
          <w:rPr>
            <w:noProof/>
            <w:webHidden/>
          </w:rPr>
          <w:tab/>
        </w:r>
        <w:r>
          <w:rPr>
            <w:noProof/>
            <w:webHidden/>
          </w:rPr>
          <w:fldChar w:fldCharType="begin"/>
        </w:r>
        <w:r>
          <w:rPr>
            <w:noProof/>
            <w:webHidden/>
          </w:rPr>
          <w:instrText xml:space="preserve"> PAGEREF _Toc222824345 \h </w:instrText>
        </w:r>
        <w:r>
          <w:rPr>
            <w:noProof/>
            <w:webHidden/>
          </w:rPr>
        </w:r>
        <w:r>
          <w:rPr>
            <w:noProof/>
            <w:webHidden/>
          </w:rPr>
          <w:fldChar w:fldCharType="separate"/>
        </w:r>
        <w:r>
          <w:rPr>
            <w:noProof/>
            <w:webHidden/>
          </w:rPr>
          <w:t>13</w:t>
        </w:r>
        <w:r>
          <w:rPr>
            <w:noProof/>
            <w:webHidden/>
          </w:rPr>
          <w:fldChar w:fldCharType="end"/>
        </w:r>
      </w:hyperlink>
    </w:p>
    <w:p w14:paraId="30EA9F8D" w14:textId="0718A3A0" w:rsidR="001500A1" w:rsidRDefault="001500A1">
      <w:pPr>
        <w:pStyle w:val="Inhopg1"/>
        <w:rPr>
          <w:rFonts w:asciiTheme="minorHAnsi" w:eastAsiaTheme="minorEastAsia" w:hAnsiTheme="minorHAnsi" w:cstheme="minorBidi"/>
          <w:bCs w:val="0"/>
          <w:caps w:val="0"/>
          <w:noProof/>
          <w:color w:val="auto"/>
          <w:spacing w:val="0"/>
          <w:kern w:val="2"/>
          <w:sz w:val="24"/>
          <w:szCs w:val="24"/>
          <w:lang w:val="nl-BE" w:eastAsia="nl-BE"/>
          <w14:ligatures w14:val="standardContextual"/>
        </w:rPr>
      </w:pPr>
      <w:hyperlink w:anchor="_Toc222824346" w:history="1">
        <w:r w:rsidRPr="004A6907">
          <w:rPr>
            <w:rStyle w:val="Hyperlink"/>
            <w:noProof/>
          </w:rPr>
          <w:t>Afdeling 7.1 – Algemeenheden</w:t>
        </w:r>
        <w:r>
          <w:rPr>
            <w:noProof/>
            <w:webHidden/>
          </w:rPr>
          <w:tab/>
        </w:r>
        <w:r>
          <w:rPr>
            <w:noProof/>
            <w:webHidden/>
          </w:rPr>
          <w:fldChar w:fldCharType="begin"/>
        </w:r>
        <w:r>
          <w:rPr>
            <w:noProof/>
            <w:webHidden/>
          </w:rPr>
          <w:instrText xml:space="preserve"> PAGEREF _Toc222824346 \h </w:instrText>
        </w:r>
        <w:r>
          <w:rPr>
            <w:noProof/>
            <w:webHidden/>
          </w:rPr>
        </w:r>
        <w:r>
          <w:rPr>
            <w:noProof/>
            <w:webHidden/>
          </w:rPr>
          <w:fldChar w:fldCharType="separate"/>
        </w:r>
        <w:r>
          <w:rPr>
            <w:noProof/>
            <w:webHidden/>
          </w:rPr>
          <w:t>13</w:t>
        </w:r>
        <w:r>
          <w:rPr>
            <w:noProof/>
            <w:webHidden/>
          </w:rPr>
          <w:fldChar w:fldCharType="end"/>
        </w:r>
      </w:hyperlink>
    </w:p>
    <w:p w14:paraId="33F7B66C" w14:textId="497D51FD"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47" w:history="1">
        <w:r w:rsidRPr="004A6907">
          <w:rPr>
            <w:rStyle w:val="Hyperlink"/>
            <w:noProof/>
          </w:rPr>
          <w:t>Artikel 7.1.1</w:t>
        </w:r>
        <w:r>
          <w:rPr>
            <w:noProof/>
            <w:webHidden/>
          </w:rPr>
          <w:tab/>
        </w:r>
        <w:r>
          <w:rPr>
            <w:noProof/>
            <w:webHidden/>
          </w:rPr>
          <w:fldChar w:fldCharType="begin"/>
        </w:r>
        <w:r>
          <w:rPr>
            <w:noProof/>
            <w:webHidden/>
          </w:rPr>
          <w:instrText xml:space="preserve"> PAGEREF _Toc222824347 \h </w:instrText>
        </w:r>
        <w:r>
          <w:rPr>
            <w:noProof/>
            <w:webHidden/>
          </w:rPr>
        </w:r>
        <w:r>
          <w:rPr>
            <w:noProof/>
            <w:webHidden/>
          </w:rPr>
          <w:fldChar w:fldCharType="separate"/>
        </w:r>
        <w:r>
          <w:rPr>
            <w:noProof/>
            <w:webHidden/>
          </w:rPr>
          <w:t>13</w:t>
        </w:r>
        <w:r>
          <w:rPr>
            <w:noProof/>
            <w:webHidden/>
          </w:rPr>
          <w:fldChar w:fldCharType="end"/>
        </w:r>
      </w:hyperlink>
    </w:p>
    <w:p w14:paraId="411E0AAD" w14:textId="2ABB7E93"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48" w:history="1">
        <w:r w:rsidRPr="004A6907">
          <w:rPr>
            <w:rStyle w:val="Hyperlink"/>
            <w:noProof/>
          </w:rPr>
          <w:t>Artikel 7.1.2</w:t>
        </w:r>
        <w:r>
          <w:rPr>
            <w:noProof/>
            <w:webHidden/>
          </w:rPr>
          <w:tab/>
        </w:r>
        <w:r>
          <w:rPr>
            <w:noProof/>
            <w:webHidden/>
          </w:rPr>
          <w:fldChar w:fldCharType="begin"/>
        </w:r>
        <w:r>
          <w:rPr>
            <w:noProof/>
            <w:webHidden/>
          </w:rPr>
          <w:instrText xml:space="preserve"> PAGEREF _Toc222824348 \h </w:instrText>
        </w:r>
        <w:r>
          <w:rPr>
            <w:noProof/>
            <w:webHidden/>
          </w:rPr>
        </w:r>
        <w:r>
          <w:rPr>
            <w:noProof/>
            <w:webHidden/>
          </w:rPr>
          <w:fldChar w:fldCharType="separate"/>
        </w:r>
        <w:r>
          <w:rPr>
            <w:noProof/>
            <w:webHidden/>
          </w:rPr>
          <w:t>13</w:t>
        </w:r>
        <w:r>
          <w:rPr>
            <w:noProof/>
            <w:webHidden/>
          </w:rPr>
          <w:fldChar w:fldCharType="end"/>
        </w:r>
      </w:hyperlink>
    </w:p>
    <w:p w14:paraId="388C6697" w14:textId="1AE31B0F" w:rsidR="001500A1" w:rsidRDefault="001500A1">
      <w:pPr>
        <w:pStyle w:val="Inhopg2"/>
        <w:tabs>
          <w:tab w:val="right" w:leader="dot" w:pos="10245"/>
        </w:tabs>
        <w:rPr>
          <w:rFonts w:eastAsiaTheme="minorEastAsia" w:cstheme="minorBidi"/>
          <w:b w:val="0"/>
          <w:bCs w:val="0"/>
          <w:smallCaps w:val="0"/>
          <w:noProof/>
          <w:kern w:val="2"/>
          <w:sz w:val="24"/>
          <w:szCs w:val="24"/>
          <w:lang w:val="nl-BE" w:eastAsia="nl-BE"/>
          <w14:ligatures w14:val="standardContextual"/>
        </w:rPr>
      </w:pPr>
      <w:hyperlink w:anchor="_Toc222824349" w:history="1">
        <w:r w:rsidRPr="004A6907">
          <w:rPr>
            <w:rStyle w:val="Hyperlink"/>
            <w:noProof/>
            <w:lang w:val="nl-BE"/>
          </w:rPr>
          <w:t>Artikel 7.1.3</w:t>
        </w:r>
        <w:r>
          <w:rPr>
            <w:noProof/>
            <w:webHidden/>
          </w:rPr>
          <w:tab/>
        </w:r>
        <w:r>
          <w:rPr>
            <w:noProof/>
            <w:webHidden/>
          </w:rPr>
          <w:fldChar w:fldCharType="begin"/>
        </w:r>
        <w:r>
          <w:rPr>
            <w:noProof/>
            <w:webHidden/>
          </w:rPr>
          <w:instrText xml:space="preserve"> PAGEREF _Toc222824349 \h </w:instrText>
        </w:r>
        <w:r>
          <w:rPr>
            <w:noProof/>
            <w:webHidden/>
          </w:rPr>
        </w:r>
        <w:r>
          <w:rPr>
            <w:noProof/>
            <w:webHidden/>
          </w:rPr>
          <w:fldChar w:fldCharType="separate"/>
        </w:r>
        <w:r>
          <w:rPr>
            <w:noProof/>
            <w:webHidden/>
          </w:rPr>
          <w:t>13</w:t>
        </w:r>
        <w:r>
          <w:rPr>
            <w:noProof/>
            <w:webHidden/>
          </w:rPr>
          <w:fldChar w:fldCharType="end"/>
        </w:r>
      </w:hyperlink>
    </w:p>
    <w:p w14:paraId="2FBCB887" w14:textId="7D487D3A" w:rsidR="00651A03" w:rsidRPr="009F2CA1" w:rsidRDefault="00A13EB4" w:rsidP="00B4702D">
      <w:pPr>
        <w:pStyle w:val="Inhopg1"/>
        <w:rPr>
          <w:rFonts w:eastAsiaTheme="minorEastAsia" w:cstheme="minorBidi"/>
          <w:b/>
          <w:noProof/>
          <w:lang w:val="nl-BE" w:eastAsia="nl-BE"/>
        </w:rPr>
      </w:pPr>
      <w:r w:rsidRPr="009F2CA1">
        <w:rPr>
          <w:rFonts w:ascii="Calibri" w:hAnsi="Calibri" w:cs="Calibri"/>
          <w:b/>
          <w:color w:val="0099CC"/>
        </w:rPr>
        <w:fldChar w:fldCharType="end"/>
      </w:r>
      <w:r w:rsidR="00651A03" w:rsidRPr="009F2CA1">
        <w:rPr>
          <w:rFonts w:eastAsiaTheme="minorEastAsia" w:cstheme="minorBidi"/>
          <w:b/>
          <w:noProof/>
          <w:lang w:val="nl-BE" w:eastAsia="nl-BE"/>
        </w:rPr>
        <w:t xml:space="preserve"> </w:t>
      </w:r>
    </w:p>
    <w:p w14:paraId="49BB5A15" w14:textId="152B0DCA" w:rsidR="00154B50" w:rsidRPr="009F2CA1" w:rsidRDefault="003A3C18" w:rsidP="00154B50">
      <w:pPr>
        <w:pStyle w:val="kophoofdstuk"/>
        <w:rPr>
          <w:color w:val="FF0000"/>
        </w:rPr>
      </w:pPr>
      <w:bookmarkStart w:id="0" w:name="_Toc222824302"/>
      <w:r w:rsidRPr="009F2CA1">
        <w:lastRenderedPageBreak/>
        <w:t>HOOFDSTUK VI: Reglement Gemeentelijke Administratieve Sancties (GAS)</w:t>
      </w:r>
      <w:bookmarkEnd w:id="0"/>
    </w:p>
    <w:p w14:paraId="337BBC42" w14:textId="05F904A2" w:rsidR="003A3C18" w:rsidRPr="009F2CA1" w:rsidRDefault="003A3C18" w:rsidP="00137799">
      <w:pPr>
        <w:pStyle w:val="Kop1"/>
        <w:spacing w:before="230"/>
      </w:pPr>
      <w:bookmarkStart w:id="1" w:name="_Toc222824303"/>
      <w:r w:rsidRPr="009F2CA1">
        <w:t xml:space="preserve">Afdeling 6.1 </w:t>
      </w:r>
      <w:r w:rsidR="00137799" w:rsidRPr="009F2CA1">
        <w:t>–</w:t>
      </w:r>
      <w:r w:rsidRPr="009F2CA1">
        <w:t xml:space="preserve"> Toepassingsgebied</w:t>
      </w:r>
      <w:r w:rsidR="00337D36" w:rsidRPr="009F2CA1">
        <w:t xml:space="preserve"> &amp; sancties</w:t>
      </w:r>
      <w:bookmarkEnd w:id="1"/>
    </w:p>
    <w:p w14:paraId="2CF207A5"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5C1C0C59" w14:textId="77777777" w:rsidR="003A3C18" w:rsidRPr="009F2CA1" w:rsidRDefault="003A3C18" w:rsidP="001040E8">
      <w:pPr>
        <w:pStyle w:val="kop20"/>
        <w:rPr>
          <w:u w:val="none"/>
        </w:rPr>
      </w:pPr>
      <w:bookmarkStart w:id="2" w:name="_Toc222824304"/>
      <w:r w:rsidRPr="009F2CA1">
        <w:rPr>
          <w:u w:val="none"/>
        </w:rPr>
        <w:t>Artikel 6.1.1</w:t>
      </w:r>
      <w:bookmarkEnd w:id="2"/>
    </w:p>
    <w:p w14:paraId="3B129025"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421CF335" w14:textId="5E497851"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FF0000"/>
          <w:spacing w:val="-2"/>
        </w:rPr>
      </w:pPr>
      <w:r w:rsidRPr="009F2CA1">
        <w:rPr>
          <w:rFonts w:ascii="Arial" w:hAnsi="Arial"/>
          <w:spacing w:val="-2"/>
        </w:rPr>
        <w:t xml:space="preserve">Dit reglement is – behoudens andersluidende bepaling – van toepassing op alle </w:t>
      </w:r>
      <w:r w:rsidR="00723EEE" w:rsidRPr="009F2CA1">
        <w:rPr>
          <w:rFonts w:ascii="Arial" w:hAnsi="Arial"/>
          <w:spacing w:val="-2"/>
        </w:rPr>
        <w:t>overtr</w:t>
      </w:r>
      <w:r w:rsidR="00684D67" w:rsidRPr="009F2CA1">
        <w:rPr>
          <w:rFonts w:ascii="Arial" w:hAnsi="Arial"/>
          <w:spacing w:val="-2"/>
        </w:rPr>
        <w:t>edingen op de bepalingen van de</w:t>
      </w:r>
      <w:r w:rsidR="00554F65" w:rsidRPr="009F2CA1">
        <w:rPr>
          <w:rFonts w:ascii="Arial" w:hAnsi="Arial"/>
          <w:spacing w:val="-2"/>
        </w:rPr>
        <w:t xml:space="preserve"> </w:t>
      </w:r>
      <w:r w:rsidR="00560DF2" w:rsidRPr="009F2CA1">
        <w:rPr>
          <w:rFonts w:ascii="Arial" w:hAnsi="Arial"/>
          <w:spacing w:val="-2"/>
        </w:rPr>
        <w:t>(</w:t>
      </w:r>
      <w:proofErr w:type="spellStart"/>
      <w:r w:rsidR="00560DF2" w:rsidRPr="009F2CA1">
        <w:rPr>
          <w:rFonts w:ascii="Arial" w:hAnsi="Arial"/>
          <w:spacing w:val="-2"/>
        </w:rPr>
        <w:t>inter</w:t>
      </w:r>
      <w:proofErr w:type="spellEnd"/>
      <w:r w:rsidR="00560DF2" w:rsidRPr="009F2CA1">
        <w:rPr>
          <w:rFonts w:ascii="Arial" w:hAnsi="Arial"/>
          <w:spacing w:val="-2"/>
        </w:rPr>
        <w:t>)</w:t>
      </w:r>
      <w:r w:rsidR="00554F65" w:rsidRPr="009F2CA1">
        <w:rPr>
          <w:rFonts w:ascii="Arial" w:hAnsi="Arial"/>
          <w:spacing w:val="-2"/>
        </w:rPr>
        <w:t>gemeentelijke</w:t>
      </w:r>
      <w:r w:rsidR="00723EEE" w:rsidRPr="009F2CA1">
        <w:rPr>
          <w:rFonts w:ascii="Arial" w:hAnsi="Arial"/>
          <w:color w:val="FF0000"/>
          <w:spacing w:val="-2"/>
        </w:rPr>
        <w:t xml:space="preserve"> </w:t>
      </w:r>
      <w:r w:rsidRPr="009F2CA1">
        <w:rPr>
          <w:rFonts w:ascii="Arial" w:hAnsi="Arial"/>
          <w:spacing w:val="-2"/>
        </w:rPr>
        <w:t>politiereglement</w:t>
      </w:r>
      <w:r w:rsidR="00684D67" w:rsidRPr="009F2CA1">
        <w:rPr>
          <w:rFonts w:ascii="Arial" w:hAnsi="Arial"/>
          <w:spacing w:val="-2"/>
        </w:rPr>
        <w:t>en</w:t>
      </w:r>
      <w:r w:rsidR="00723EEE" w:rsidRPr="009F2CA1">
        <w:rPr>
          <w:rFonts w:ascii="Arial" w:hAnsi="Arial"/>
          <w:spacing w:val="-2"/>
        </w:rPr>
        <w:t xml:space="preserve"> </w:t>
      </w:r>
      <w:r w:rsidR="00684D67" w:rsidRPr="009F2CA1">
        <w:rPr>
          <w:rFonts w:ascii="Arial" w:hAnsi="Arial"/>
          <w:spacing w:val="-2"/>
        </w:rPr>
        <w:t>en</w:t>
      </w:r>
      <w:r w:rsidRPr="009F2CA1">
        <w:rPr>
          <w:rFonts w:ascii="Arial" w:hAnsi="Arial"/>
          <w:spacing w:val="-2"/>
        </w:rPr>
        <w:t xml:space="preserve"> </w:t>
      </w:r>
      <w:r w:rsidR="006E1DA2" w:rsidRPr="009F2CA1">
        <w:rPr>
          <w:rFonts w:ascii="Arial" w:hAnsi="Arial"/>
          <w:spacing w:val="-2"/>
        </w:rPr>
        <w:t>-</w:t>
      </w:r>
      <w:r w:rsidRPr="009F2CA1">
        <w:rPr>
          <w:rFonts w:ascii="Arial" w:hAnsi="Arial"/>
          <w:spacing w:val="-2"/>
        </w:rPr>
        <w:t>verordeningen</w:t>
      </w:r>
      <w:r w:rsidR="00C509B9" w:rsidRPr="009F2CA1">
        <w:rPr>
          <w:rFonts w:ascii="Arial" w:hAnsi="Arial"/>
          <w:spacing w:val="-2"/>
        </w:rPr>
        <w:t xml:space="preserve">, inclusief de artikelen </w:t>
      </w:r>
      <w:r w:rsidR="00D17CE6" w:rsidRPr="009F2CA1">
        <w:rPr>
          <w:rFonts w:ascii="Arial" w:hAnsi="Arial"/>
          <w:spacing w:val="-2"/>
        </w:rPr>
        <w:t>opgenomen in art. 6.3.3</w:t>
      </w:r>
      <w:r w:rsidR="005919B0" w:rsidRPr="009F2CA1">
        <w:rPr>
          <w:rFonts w:ascii="Arial" w:hAnsi="Arial"/>
          <w:spacing w:val="-2"/>
        </w:rPr>
        <w:t xml:space="preserve"> van dit reglement</w:t>
      </w:r>
      <w:r w:rsidRPr="009F2CA1">
        <w:rPr>
          <w:rFonts w:ascii="Arial" w:hAnsi="Arial"/>
          <w:spacing w:val="-2"/>
        </w:rPr>
        <w:t>, die aanleiding kunnen geven tot een gemeentelijke administratieve sanctie.</w:t>
      </w:r>
    </w:p>
    <w:p w14:paraId="6BAB092D" w14:textId="77777777" w:rsidR="00C83DB0" w:rsidRPr="009F2CA1" w:rsidRDefault="00C83DB0" w:rsidP="00C83DB0">
      <w:pPr>
        <w:jc w:val="both"/>
        <w:rPr>
          <w:rFonts w:ascii="Arial" w:hAnsi="Arial"/>
          <w:b/>
          <w:color w:val="7030A0"/>
        </w:rPr>
      </w:pPr>
    </w:p>
    <w:p w14:paraId="1B8BE3C8" w14:textId="5689800A" w:rsidR="00C83DB0" w:rsidRPr="009F2CA1" w:rsidRDefault="00C83DB0" w:rsidP="00653224">
      <w:pPr>
        <w:pStyle w:val="kop20"/>
        <w:jc w:val="both"/>
        <w:rPr>
          <w:u w:val="none"/>
        </w:rPr>
      </w:pPr>
      <w:bookmarkStart w:id="3" w:name="_Toc222824305"/>
      <w:r w:rsidRPr="009F2CA1">
        <w:rPr>
          <w:u w:val="none"/>
        </w:rPr>
        <w:t xml:space="preserve">Artikel 6.1.2 – </w:t>
      </w:r>
      <w:r w:rsidR="00527F03" w:rsidRPr="009F2CA1">
        <w:rPr>
          <w:u w:val="none"/>
        </w:rPr>
        <w:t>Sancties</w:t>
      </w:r>
      <w:bookmarkEnd w:id="3"/>
    </w:p>
    <w:p w14:paraId="60AE40CD" w14:textId="77777777" w:rsidR="00C83DB0" w:rsidRPr="009F2CA1" w:rsidRDefault="00C83DB0" w:rsidP="00C83DB0">
      <w:pPr>
        <w:jc w:val="both"/>
        <w:rPr>
          <w:rFonts w:ascii="Arial" w:hAnsi="Arial"/>
          <w:b/>
        </w:rPr>
      </w:pPr>
    </w:p>
    <w:p w14:paraId="23B5EC19" w14:textId="2DB618CA" w:rsidR="000C64F7" w:rsidRPr="009F2CA1" w:rsidRDefault="000C64F7" w:rsidP="000C64F7">
      <w:pPr>
        <w:jc w:val="both"/>
        <w:rPr>
          <w:rFonts w:ascii="Arial" w:hAnsi="Arial" w:cs="Arial"/>
        </w:rPr>
      </w:pPr>
      <w:r w:rsidRPr="009F2CA1">
        <w:rPr>
          <w:rFonts w:ascii="Arial" w:hAnsi="Arial" w:cs="Arial"/>
        </w:rPr>
        <w:t>§1. Voor zover bij wetten, decreten, besluiten, algemene of provinciale verordeningen geen straffen of sancties zijn voorzien, kunnen de inbreuken op de bepalingen van de</w:t>
      </w:r>
      <w:r w:rsidR="007C3F26" w:rsidRPr="009F2CA1">
        <w:rPr>
          <w:rFonts w:ascii="Arial" w:hAnsi="Arial" w:cs="Arial"/>
        </w:rPr>
        <w:t xml:space="preserve"> </w:t>
      </w:r>
      <w:r w:rsidR="00560DF2" w:rsidRPr="009F2CA1">
        <w:rPr>
          <w:rFonts w:ascii="Arial" w:hAnsi="Arial" w:cs="Arial"/>
        </w:rPr>
        <w:t>(</w:t>
      </w:r>
      <w:proofErr w:type="spellStart"/>
      <w:r w:rsidR="00560DF2" w:rsidRPr="009F2CA1">
        <w:rPr>
          <w:rFonts w:ascii="Arial" w:hAnsi="Arial" w:cs="Arial"/>
        </w:rPr>
        <w:t>inter</w:t>
      </w:r>
      <w:proofErr w:type="spellEnd"/>
      <w:r w:rsidR="00560DF2" w:rsidRPr="009F2CA1">
        <w:rPr>
          <w:rFonts w:ascii="Arial" w:hAnsi="Arial" w:cs="Arial"/>
        </w:rPr>
        <w:t>)</w:t>
      </w:r>
      <w:r w:rsidR="007C3F26" w:rsidRPr="009F2CA1">
        <w:rPr>
          <w:rFonts w:ascii="Arial" w:hAnsi="Arial" w:cs="Arial"/>
        </w:rPr>
        <w:t>gemeentelijke</w:t>
      </w:r>
      <w:r w:rsidRPr="009F2CA1">
        <w:rPr>
          <w:rFonts w:ascii="Arial" w:hAnsi="Arial" w:cs="Arial"/>
        </w:rPr>
        <w:t xml:space="preserve"> politieverordening</w:t>
      </w:r>
      <w:r w:rsidR="007C3F26" w:rsidRPr="009F2CA1">
        <w:rPr>
          <w:rFonts w:ascii="Arial" w:hAnsi="Arial" w:cs="Arial"/>
        </w:rPr>
        <w:t>en</w:t>
      </w:r>
      <w:r w:rsidRPr="009F2CA1">
        <w:rPr>
          <w:rFonts w:ascii="Arial" w:hAnsi="Arial" w:cs="Arial"/>
        </w:rPr>
        <w:t xml:space="preserve"> gestraft worden met:</w:t>
      </w:r>
    </w:p>
    <w:p w14:paraId="152F46B0" w14:textId="77777777" w:rsidR="000C64F7" w:rsidRPr="009F2CA1" w:rsidRDefault="000C64F7" w:rsidP="000C64F7">
      <w:pPr>
        <w:jc w:val="both"/>
        <w:rPr>
          <w:rFonts w:ascii="Arial" w:hAnsi="Arial" w:cs="Arial"/>
        </w:rPr>
      </w:pPr>
      <w:r w:rsidRPr="009F2CA1">
        <w:rPr>
          <w:rFonts w:ascii="Arial" w:hAnsi="Arial" w:cs="Arial"/>
        </w:rPr>
        <w:t>1° een administratieve geldboete;</w:t>
      </w:r>
    </w:p>
    <w:p w14:paraId="51B78BFA" w14:textId="77777777" w:rsidR="000C64F7" w:rsidRPr="009F2CA1" w:rsidRDefault="000C64F7" w:rsidP="000C64F7">
      <w:pPr>
        <w:jc w:val="both"/>
        <w:rPr>
          <w:rFonts w:ascii="Arial" w:hAnsi="Arial" w:cs="Arial"/>
        </w:rPr>
      </w:pPr>
      <w:r w:rsidRPr="009F2CA1">
        <w:rPr>
          <w:rFonts w:ascii="Arial" w:hAnsi="Arial" w:cs="Arial"/>
        </w:rPr>
        <w:t>2° de administratieve schorsing van een door de gemeente verleende toestemming of vergunning;</w:t>
      </w:r>
    </w:p>
    <w:p w14:paraId="0981DEF3" w14:textId="77777777" w:rsidR="000C64F7" w:rsidRPr="009F2CA1" w:rsidRDefault="000C64F7" w:rsidP="000C64F7">
      <w:pPr>
        <w:jc w:val="both"/>
        <w:rPr>
          <w:rFonts w:ascii="Arial" w:hAnsi="Arial" w:cs="Arial"/>
        </w:rPr>
      </w:pPr>
      <w:r w:rsidRPr="009F2CA1">
        <w:rPr>
          <w:rFonts w:ascii="Arial" w:hAnsi="Arial" w:cs="Arial"/>
        </w:rPr>
        <w:t>3° de administratieve opheffing van een door de gemeente verleende toestemming of vergunning;</w:t>
      </w:r>
    </w:p>
    <w:p w14:paraId="5652BDAF" w14:textId="77777777" w:rsidR="000C64F7" w:rsidRPr="009F2CA1" w:rsidRDefault="000C64F7" w:rsidP="000C64F7">
      <w:pPr>
        <w:jc w:val="both"/>
        <w:rPr>
          <w:rFonts w:ascii="Arial" w:hAnsi="Arial" w:cs="Arial"/>
        </w:rPr>
      </w:pPr>
      <w:r w:rsidRPr="009F2CA1">
        <w:rPr>
          <w:rFonts w:ascii="Arial" w:hAnsi="Arial" w:cs="Arial"/>
        </w:rPr>
        <w:t>4° de tijdelijke of definitieve administratieve sluiting van een instelling.</w:t>
      </w:r>
    </w:p>
    <w:p w14:paraId="3F43BF43" w14:textId="77777777" w:rsidR="000C64F7" w:rsidRPr="009F2CA1" w:rsidRDefault="000C64F7" w:rsidP="000C64F7">
      <w:pPr>
        <w:jc w:val="both"/>
        <w:rPr>
          <w:rFonts w:ascii="Arial" w:hAnsi="Arial" w:cs="Arial"/>
        </w:rPr>
      </w:pPr>
    </w:p>
    <w:p w14:paraId="250D3B44" w14:textId="77777777" w:rsidR="000C64F7" w:rsidRPr="009F2CA1" w:rsidRDefault="000C64F7" w:rsidP="000C64F7">
      <w:pPr>
        <w:jc w:val="both"/>
        <w:rPr>
          <w:rFonts w:ascii="Arial" w:hAnsi="Arial" w:cs="Arial"/>
        </w:rPr>
      </w:pPr>
      <w:r w:rsidRPr="009F2CA1">
        <w:rPr>
          <w:rFonts w:ascii="Arial" w:hAnsi="Arial" w:cs="Arial"/>
        </w:rPr>
        <w:t xml:space="preserve">Deze sancties gelden ook voor de gemengde inbreuken (art. 6.3.3, a)). </w:t>
      </w:r>
    </w:p>
    <w:p w14:paraId="07A775F3" w14:textId="77777777" w:rsidR="000C64F7" w:rsidRPr="009F2CA1" w:rsidRDefault="000C64F7" w:rsidP="000C64F7">
      <w:pPr>
        <w:jc w:val="both"/>
        <w:rPr>
          <w:rFonts w:ascii="Arial" w:hAnsi="Arial" w:cs="Arial"/>
        </w:rPr>
      </w:pPr>
    </w:p>
    <w:p w14:paraId="3E64A160" w14:textId="77777777" w:rsidR="000C64F7" w:rsidRPr="009F2CA1" w:rsidRDefault="000C64F7" w:rsidP="000C64F7">
      <w:pPr>
        <w:jc w:val="both"/>
        <w:rPr>
          <w:rFonts w:ascii="Arial" w:hAnsi="Arial" w:cs="Arial"/>
        </w:rPr>
      </w:pPr>
      <w:r w:rsidRPr="009F2CA1">
        <w:rPr>
          <w:rFonts w:ascii="Arial" w:hAnsi="Arial" w:cs="Arial"/>
        </w:rPr>
        <w:t>De hieronder vermelde verkeersinbreuken (art. 6.3.3, b) en c)) kunnen evenwel enkel worden gestraft met een administratieve geldboete.</w:t>
      </w:r>
    </w:p>
    <w:p w14:paraId="358FBF42" w14:textId="77777777" w:rsidR="000C64F7" w:rsidRPr="009F2CA1" w:rsidRDefault="000C64F7" w:rsidP="000C64F7">
      <w:pPr>
        <w:jc w:val="both"/>
        <w:rPr>
          <w:rFonts w:ascii="Arial" w:hAnsi="Arial" w:cs="Arial"/>
          <w:color w:val="E36C0A" w:themeColor="accent6" w:themeShade="BF"/>
        </w:rPr>
      </w:pPr>
    </w:p>
    <w:p w14:paraId="66A92995" w14:textId="77777777" w:rsidR="000C64F7" w:rsidRPr="009F2CA1" w:rsidRDefault="000C64F7" w:rsidP="000C64F7">
      <w:pPr>
        <w:jc w:val="both"/>
        <w:rPr>
          <w:rFonts w:ascii="Arial" w:hAnsi="Arial" w:cs="Arial"/>
          <w:color w:val="E36C0A" w:themeColor="accent6" w:themeShade="BF"/>
        </w:rPr>
      </w:pPr>
      <w:r w:rsidRPr="009F2CA1">
        <w:rPr>
          <w:rFonts w:ascii="Arial" w:hAnsi="Arial" w:cs="Arial"/>
        </w:rPr>
        <w:t>§2.</w:t>
      </w:r>
      <w:r w:rsidRPr="009F2CA1">
        <w:rPr>
          <w:rFonts w:ascii="Arial" w:hAnsi="Arial" w:cs="Arial"/>
          <w:color w:val="E36C0A" w:themeColor="accent6" w:themeShade="BF"/>
        </w:rPr>
        <w:t xml:space="preserve"> </w:t>
      </w:r>
      <w:r w:rsidRPr="009F2CA1">
        <w:rPr>
          <w:rFonts w:ascii="Arial" w:hAnsi="Arial"/>
          <w:spacing w:val="-2"/>
        </w:rPr>
        <w:t>Het opleggen van een administratieve sanctie is onderworpen aan de procedurevoorschriften zoals voorzien in artikel 119bis van de Nieuwe Gemeentewet (N.G.W.) en de wet van 24 juni 2013 betreffende de gemeentelijke administratieve sancties.</w:t>
      </w:r>
    </w:p>
    <w:p w14:paraId="0BE24B4D" w14:textId="77777777" w:rsidR="00337D36" w:rsidRPr="009F2CA1" w:rsidRDefault="00337D36" w:rsidP="00C90A61">
      <w:pPr>
        <w:jc w:val="both"/>
        <w:rPr>
          <w:rFonts w:ascii="Arial" w:hAnsi="Arial"/>
        </w:rPr>
      </w:pPr>
    </w:p>
    <w:p w14:paraId="4017DA08" w14:textId="41B36B2E" w:rsidR="00337D36" w:rsidRPr="009F2CA1" w:rsidRDefault="00337D36" w:rsidP="00337D36">
      <w:pPr>
        <w:pStyle w:val="kop20"/>
        <w:rPr>
          <w:color w:val="auto"/>
          <w:u w:val="none"/>
        </w:rPr>
      </w:pPr>
      <w:bookmarkStart w:id="4" w:name="_Toc222824306"/>
      <w:r w:rsidRPr="009F2CA1">
        <w:rPr>
          <w:color w:val="auto"/>
          <w:u w:val="none"/>
        </w:rPr>
        <w:t xml:space="preserve">Artikel 6.1.3 – </w:t>
      </w:r>
      <w:r w:rsidR="00527F03" w:rsidRPr="009F2CA1">
        <w:rPr>
          <w:u w:val="none"/>
        </w:rPr>
        <w:t>Bevoegdheid provinciale ambtenaren om op te treden buiten het domein van het APB De Schorre in Boom</w:t>
      </w:r>
      <w:bookmarkEnd w:id="4"/>
    </w:p>
    <w:p w14:paraId="04AED195" w14:textId="77777777" w:rsidR="003C4E93" w:rsidRPr="009F2CA1" w:rsidRDefault="003C4E93"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208FC43E" w14:textId="77777777" w:rsidR="00527F03" w:rsidRPr="009F2CA1" w:rsidRDefault="00527F03" w:rsidP="00527F03">
      <w:pPr>
        <w:jc w:val="both"/>
        <w:rPr>
          <w:rFonts w:ascii="Arial" w:hAnsi="Arial"/>
        </w:rPr>
      </w:pPr>
      <w:r w:rsidRPr="009F2CA1">
        <w:rPr>
          <w:rFonts w:ascii="Arial" w:hAnsi="Arial"/>
        </w:rPr>
        <w:t>In het Provinciaal Domein APB De Schorre in de gemeente Boom zijn naast de bepalingen van het huishoudelijk reglement, zoals goedgekeurd door de Provincieraad van Antwerpen d.d. 28 mei 2015, de artikelsgewijs opgesomde bepalingen van de (</w:t>
      </w:r>
      <w:proofErr w:type="spellStart"/>
      <w:r w:rsidRPr="009F2CA1">
        <w:rPr>
          <w:rFonts w:ascii="Arial" w:hAnsi="Arial"/>
        </w:rPr>
        <w:t>inter</w:t>
      </w:r>
      <w:proofErr w:type="spellEnd"/>
      <w:r w:rsidRPr="009F2CA1">
        <w:rPr>
          <w:rFonts w:ascii="Arial" w:hAnsi="Arial"/>
        </w:rPr>
        <w:t>)gemeentelijke codex van politiereglementen en –verordeningen (</w:t>
      </w:r>
      <w:r w:rsidRPr="009F2CA1">
        <w:rPr>
          <w:rFonts w:ascii="Arial" w:hAnsi="Arial"/>
          <w:bCs/>
        </w:rPr>
        <w:t>deel A</w:t>
      </w:r>
      <w:r w:rsidRPr="009F2CA1">
        <w:rPr>
          <w:rFonts w:ascii="Arial" w:hAnsi="Arial"/>
        </w:rPr>
        <w:t xml:space="preserve">, B en C) van toepassing, waarvoor provinciale vaststellende ambtenaren bevoegd werden verklaard om de overtredingen van die bepalingen vast te stellen en hiertoe specifiek werden aangesteld door de gemeenteraad van Boom </w:t>
      </w:r>
      <w:r w:rsidRPr="009F2CA1">
        <w:rPr>
          <w:rFonts w:ascii="Arial" w:hAnsi="Arial"/>
          <w:color w:val="000000" w:themeColor="text1"/>
        </w:rPr>
        <w:t xml:space="preserve">tijdens de </w:t>
      </w:r>
      <w:r w:rsidRPr="009F2CA1">
        <w:rPr>
          <w:rFonts w:ascii="Arial" w:hAnsi="Arial"/>
        </w:rPr>
        <w:t>zitting van 15/06/2017.</w:t>
      </w:r>
    </w:p>
    <w:p w14:paraId="46684DA6" w14:textId="77777777" w:rsidR="00527F03" w:rsidRPr="009F2CA1" w:rsidRDefault="00527F03" w:rsidP="00527F03">
      <w:pPr>
        <w:jc w:val="both"/>
        <w:rPr>
          <w:rFonts w:ascii="Arial" w:hAnsi="Arial"/>
        </w:rPr>
      </w:pPr>
      <w:r w:rsidRPr="009F2CA1">
        <w:rPr>
          <w:rFonts w:ascii="Arial" w:hAnsi="Arial"/>
        </w:rPr>
        <w:t>Hun bevoegdheid voor het opmaken van bedoelde vaststellingen strekt zich niet enkel uit tot het provinciaal domein van het APB De Schorre, maar tevens tot alle omliggende straten ervan waar voor bepaalde evenementen op het domein een specifieke tijdelijke parkeerregeling geldt en dit ongeacht de aard van het evenement.</w:t>
      </w:r>
    </w:p>
    <w:p w14:paraId="6093DABE" w14:textId="77777777" w:rsidR="00955FE4" w:rsidRPr="009F2CA1" w:rsidRDefault="00955FE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41AAF282" w14:textId="5EEF69F4" w:rsidR="003A3C18" w:rsidRPr="009F2CA1" w:rsidRDefault="003A3C18" w:rsidP="00C07D3D">
      <w:pPr>
        <w:pStyle w:val="Kop1"/>
        <w:spacing w:before="120"/>
      </w:pPr>
      <w:bookmarkStart w:id="5" w:name="_Toc222824307"/>
      <w:r w:rsidRPr="009F2CA1">
        <w:t>Afdeling 6.2 – Sanctionerend ambtenaar</w:t>
      </w:r>
      <w:bookmarkEnd w:id="5"/>
    </w:p>
    <w:p w14:paraId="5626339A"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129674A3" w14:textId="77777777" w:rsidR="003A3C18" w:rsidRPr="009F2CA1" w:rsidRDefault="003A3C18" w:rsidP="00B42B41">
      <w:pPr>
        <w:pStyle w:val="kop20"/>
        <w:rPr>
          <w:u w:val="none"/>
        </w:rPr>
      </w:pPr>
      <w:bookmarkStart w:id="6" w:name="_Toc222824308"/>
      <w:r w:rsidRPr="009F2CA1">
        <w:rPr>
          <w:u w:val="none"/>
        </w:rPr>
        <w:t>Artikel 6.2.1</w:t>
      </w:r>
      <w:bookmarkEnd w:id="6"/>
    </w:p>
    <w:p w14:paraId="310554F4"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693B2946" w14:textId="63A909DD"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De gemeenteraad (van iedere gemeente in de politiezone) wijst in een afzonderlijk besluit een </w:t>
      </w:r>
      <w:r w:rsidR="00101325" w:rsidRPr="009F2CA1">
        <w:rPr>
          <w:rFonts w:ascii="Arial" w:hAnsi="Arial"/>
          <w:spacing w:val="-2"/>
        </w:rPr>
        <w:t xml:space="preserve">sanctionerend </w:t>
      </w:r>
      <w:r w:rsidRPr="009F2CA1">
        <w:rPr>
          <w:rFonts w:ascii="Arial" w:hAnsi="Arial"/>
          <w:spacing w:val="-2"/>
        </w:rPr>
        <w:t xml:space="preserve">ambtenaar aan die bevoegd is voor het opleggen van de administratieve </w:t>
      </w:r>
      <w:r w:rsidR="00FE4854" w:rsidRPr="009F2CA1">
        <w:rPr>
          <w:rFonts w:ascii="Arial" w:hAnsi="Arial"/>
          <w:spacing w:val="-2"/>
        </w:rPr>
        <w:t>geldboete</w:t>
      </w:r>
      <w:r w:rsidRPr="009F2CA1">
        <w:rPr>
          <w:rFonts w:ascii="Arial" w:hAnsi="Arial"/>
          <w:spacing w:val="-2"/>
        </w:rPr>
        <w:t>.</w:t>
      </w:r>
    </w:p>
    <w:p w14:paraId="362FBFCE" w14:textId="77777777" w:rsidR="00156A96" w:rsidRPr="009F2CA1" w:rsidRDefault="00156A96"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4DB26F0C" w14:textId="2399F5FB" w:rsidR="003A3C18" w:rsidRPr="009F2CA1" w:rsidRDefault="003A3C18" w:rsidP="00C07D3D">
      <w:pPr>
        <w:pStyle w:val="Kop1"/>
        <w:spacing w:before="120"/>
      </w:pPr>
      <w:bookmarkStart w:id="7" w:name="_Toc222824309"/>
      <w:r w:rsidRPr="009F2CA1">
        <w:t>Afdeling 6.3 – Administratieve geldboete</w:t>
      </w:r>
      <w:bookmarkEnd w:id="7"/>
    </w:p>
    <w:p w14:paraId="515B033D" w14:textId="77777777" w:rsidR="003A3C18" w:rsidRPr="009F2CA1" w:rsidRDefault="003A3C18" w:rsidP="008A4044">
      <w:pPr>
        <w:pStyle w:val="kop20"/>
        <w:spacing w:before="230"/>
        <w:rPr>
          <w:u w:val="none"/>
        </w:rPr>
      </w:pPr>
      <w:bookmarkStart w:id="8" w:name="_Toc222824310"/>
      <w:r w:rsidRPr="009F2CA1">
        <w:rPr>
          <w:u w:val="none"/>
        </w:rPr>
        <w:t>Artikel 6.3.1</w:t>
      </w:r>
      <w:bookmarkEnd w:id="8"/>
    </w:p>
    <w:p w14:paraId="2B9819DF"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05254A45" w14:textId="66E29992"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iCs/>
        </w:rPr>
      </w:pPr>
      <w:r w:rsidRPr="009F2CA1">
        <w:rPr>
          <w:rFonts w:ascii="Arial" w:hAnsi="Arial"/>
          <w:spacing w:val="-2"/>
        </w:rPr>
        <w:t>Alle overtredingen op de bepalingen van dit reglement kunnen beteu</w:t>
      </w:r>
      <w:r w:rsidRPr="009F2CA1">
        <w:rPr>
          <w:rFonts w:ascii="Arial" w:hAnsi="Arial"/>
          <w:spacing w:val="-2"/>
        </w:rPr>
        <w:softHyphen/>
        <w:t xml:space="preserve">geld worden met een administratieve </w:t>
      </w:r>
      <w:r w:rsidR="007659F9" w:rsidRPr="009F2CA1">
        <w:rPr>
          <w:rFonts w:ascii="Arial" w:hAnsi="Arial"/>
          <w:spacing w:val="-2"/>
        </w:rPr>
        <w:t>geld</w:t>
      </w:r>
      <w:r w:rsidRPr="009F2CA1">
        <w:rPr>
          <w:rFonts w:ascii="Arial" w:hAnsi="Arial"/>
          <w:spacing w:val="-2"/>
        </w:rPr>
        <w:t>boete</w:t>
      </w:r>
      <w:r w:rsidRPr="009F2CA1">
        <w:rPr>
          <w:rFonts w:ascii="Arial" w:hAnsi="Arial"/>
          <w:i/>
          <w:spacing w:val="-2"/>
        </w:rPr>
        <w:t>.</w:t>
      </w:r>
    </w:p>
    <w:p w14:paraId="029EECC5"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25EE01C8" w14:textId="34EE12FF" w:rsidR="00813589" w:rsidRPr="00FF784E"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FF784E">
        <w:rPr>
          <w:rFonts w:ascii="Arial" w:hAnsi="Arial"/>
          <w:spacing w:val="-2"/>
        </w:rPr>
        <w:lastRenderedPageBreak/>
        <w:t xml:space="preserve">Een overtreding wordt gesanctioneerd – behoudens andersluidende bepaling – met een administratieve geldboete van maximum </w:t>
      </w:r>
      <w:r w:rsidR="00101325" w:rsidRPr="00FF784E">
        <w:rPr>
          <w:rFonts w:ascii="Arial" w:hAnsi="Arial"/>
          <w:spacing w:val="-2"/>
        </w:rPr>
        <w:t xml:space="preserve">500 </w:t>
      </w:r>
      <w:r w:rsidR="003C5D13" w:rsidRPr="00FF784E">
        <w:rPr>
          <w:rFonts w:ascii="Arial" w:hAnsi="Arial"/>
          <w:spacing w:val="-2"/>
        </w:rPr>
        <w:t>euro of 17</w:t>
      </w:r>
      <w:r w:rsidRPr="00FF784E">
        <w:rPr>
          <w:rFonts w:ascii="Arial" w:hAnsi="Arial"/>
          <w:spacing w:val="-2"/>
        </w:rPr>
        <w:t>5 euro</w:t>
      </w:r>
      <w:r w:rsidR="00101325" w:rsidRPr="00FF784E">
        <w:rPr>
          <w:rFonts w:ascii="Arial" w:hAnsi="Arial"/>
          <w:spacing w:val="-2"/>
        </w:rPr>
        <w:t>, naargelang het een meerderjarige of</w:t>
      </w:r>
      <w:r w:rsidRPr="00FF784E">
        <w:rPr>
          <w:rFonts w:ascii="Arial" w:hAnsi="Arial"/>
          <w:spacing w:val="-2"/>
        </w:rPr>
        <w:t xml:space="preserve"> minderjarige betreft </w:t>
      </w:r>
      <w:r w:rsidR="003069B8" w:rsidRPr="00FF784E">
        <w:rPr>
          <w:rFonts w:ascii="Arial" w:hAnsi="Arial"/>
          <w:spacing w:val="-2"/>
        </w:rPr>
        <w:t xml:space="preserve">die </w:t>
      </w:r>
      <w:r w:rsidR="004429F5" w:rsidRPr="00FF784E">
        <w:rPr>
          <w:rFonts w:ascii="Arial" w:hAnsi="Arial"/>
          <w:spacing w:val="-2"/>
        </w:rPr>
        <w:t xml:space="preserve">ten minste </w:t>
      </w:r>
      <w:r w:rsidR="003069B8" w:rsidRPr="00FF784E">
        <w:rPr>
          <w:rFonts w:ascii="Arial" w:hAnsi="Arial"/>
          <w:spacing w:val="-2"/>
        </w:rPr>
        <w:t xml:space="preserve">de </w:t>
      </w:r>
      <w:r w:rsidR="00101325" w:rsidRPr="00FF784E">
        <w:rPr>
          <w:rFonts w:ascii="Arial" w:hAnsi="Arial"/>
          <w:spacing w:val="-2"/>
        </w:rPr>
        <w:t>volle l</w:t>
      </w:r>
      <w:r w:rsidR="003069B8" w:rsidRPr="00FF784E">
        <w:rPr>
          <w:rFonts w:ascii="Arial" w:hAnsi="Arial"/>
          <w:spacing w:val="-2"/>
        </w:rPr>
        <w:t xml:space="preserve">eeftijd van </w:t>
      </w:r>
      <w:r w:rsidR="00101325" w:rsidRPr="00FF784E">
        <w:rPr>
          <w:rFonts w:ascii="Arial" w:hAnsi="Arial"/>
          <w:spacing w:val="-2"/>
        </w:rPr>
        <w:t xml:space="preserve">14 </w:t>
      </w:r>
      <w:r w:rsidR="003069B8" w:rsidRPr="00FF784E">
        <w:rPr>
          <w:rFonts w:ascii="Arial" w:hAnsi="Arial"/>
          <w:spacing w:val="-2"/>
        </w:rPr>
        <w:t>ja</w:t>
      </w:r>
      <w:r w:rsidR="00F8642B" w:rsidRPr="00FF784E">
        <w:rPr>
          <w:rFonts w:ascii="Arial" w:hAnsi="Arial"/>
          <w:spacing w:val="-2"/>
        </w:rPr>
        <w:t>a</w:t>
      </w:r>
      <w:r w:rsidR="003069B8" w:rsidRPr="00FF784E">
        <w:rPr>
          <w:rFonts w:ascii="Arial" w:hAnsi="Arial"/>
          <w:spacing w:val="-2"/>
        </w:rPr>
        <w:t xml:space="preserve">r </w:t>
      </w:r>
      <w:r w:rsidR="00ED0179" w:rsidRPr="00FF784E">
        <w:rPr>
          <w:rFonts w:ascii="Arial" w:hAnsi="Arial"/>
          <w:spacing w:val="-2"/>
        </w:rPr>
        <w:t xml:space="preserve">heeft </w:t>
      </w:r>
      <w:r w:rsidR="003069B8" w:rsidRPr="00FF784E">
        <w:rPr>
          <w:rFonts w:ascii="Arial" w:hAnsi="Arial"/>
          <w:spacing w:val="-2"/>
        </w:rPr>
        <w:t>bereikt op het ogenblik van de feiten.</w:t>
      </w:r>
    </w:p>
    <w:p w14:paraId="36C722B0" w14:textId="77777777" w:rsidR="003069B8" w:rsidRPr="009F2CA1" w:rsidRDefault="003069B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trike/>
          <w:spacing w:val="-2"/>
        </w:rPr>
      </w:pPr>
    </w:p>
    <w:p w14:paraId="108A79EE" w14:textId="4CD875C2" w:rsidR="003C5D13" w:rsidRPr="009F2CA1" w:rsidRDefault="00101325"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Iedere titularis die het ouderlijk gezag he</w:t>
      </w:r>
      <w:r w:rsidR="00026AF2" w:rsidRPr="009F2CA1">
        <w:rPr>
          <w:rFonts w:ascii="Arial" w:hAnsi="Arial"/>
          <w:spacing w:val="-2"/>
        </w:rPr>
        <w:t>e</w:t>
      </w:r>
      <w:r w:rsidRPr="009F2CA1">
        <w:rPr>
          <w:rFonts w:ascii="Arial" w:hAnsi="Arial"/>
          <w:spacing w:val="-2"/>
        </w:rPr>
        <w:t>ft over de minderjarige is</w:t>
      </w:r>
      <w:r w:rsidR="003C5D13" w:rsidRPr="009F2CA1">
        <w:rPr>
          <w:rFonts w:ascii="Arial" w:hAnsi="Arial"/>
          <w:spacing w:val="-2"/>
        </w:rPr>
        <w:t xml:space="preserve"> burgerlijk aansprakelijk voor het betalen van de administratieve geldboete.</w:t>
      </w:r>
    </w:p>
    <w:p w14:paraId="2950CAD8" w14:textId="77777777" w:rsidR="007F317D" w:rsidRPr="009F2CA1" w:rsidRDefault="007F317D"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1B828089" w14:textId="307C4B1E" w:rsidR="007F317D" w:rsidRPr="009F2CA1" w:rsidRDefault="007F317D" w:rsidP="001040E8">
      <w:pPr>
        <w:pStyle w:val="kop20"/>
        <w:rPr>
          <w:u w:val="none"/>
        </w:rPr>
      </w:pPr>
      <w:bookmarkStart w:id="9" w:name="_Toc222824311"/>
      <w:r w:rsidRPr="009F2CA1">
        <w:rPr>
          <w:u w:val="none"/>
        </w:rPr>
        <w:t>Artikel 6.3.2</w:t>
      </w:r>
      <w:r w:rsidR="005749CF" w:rsidRPr="009F2CA1">
        <w:rPr>
          <w:u w:val="none"/>
        </w:rPr>
        <w:t xml:space="preserve"> – </w:t>
      </w:r>
      <w:r w:rsidR="005749CF" w:rsidRPr="009F2CA1">
        <w:rPr>
          <w:color w:val="auto"/>
          <w:u w:val="none"/>
        </w:rPr>
        <w:t>Kentekenaansprakelijkheid</w:t>
      </w:r>
      <w:bookmarkEnd w:id="9"/>
    </w:p>
    <w:p w14:paraId="7889C6DB" w14:textId="77777777" w:rsidR="007F317D" w:rsidRPr="009F2CA1" w:rsidRDefault="007F317D"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4F0BDDFE" w14:textId="605CEB19" w:rsidR="00B23E5A" w:rsidRPr="009F2CA1" w:rsidRDefault="00BB263A" w:rsidP="00000B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olor w:val="E36C0A" w:themeColor="accent6" w:themeShade="BF"/>
          <w:spacing w:val="-2"/>
        </w:rPr>
      </w:pPr>
      <w:r w:rsidRPr="009F2CA1">
        <w:rPr>
          <w:rFonts w:ascii="Arial" w:hAnsi="Arial"/>
          <w:spacing w:val="-2"/>
        </w:rPr>
        <w:t xml:space="preserve">§1. </w:t>
      </w:r>
      <w:r w:rsidR="007F317D" w:rsidRPr="009F2CA1">
        <w:rPr>
          <w:rFonts w:ascii="Arial" w:hAnsi="Arial"/>
          <w:spacing w:val="-2"/>
        </w:rPr>
        <w:t xml:space="preserve">Wanneer een overtreding van een bepaling </w:t>
      </w:r>
      <w:r w:rsidR="00A42B0F" w:rsidRPr="009F2CA1">
        <w:rPr>
          <w:rFonts w:ascii="Arial" w:hAnsi="Arial"/>
          <w:spacing w:val="-2"/>
        </w:rPr>
        <w:t xml:space="preserve">van het politiereglement </w:t>
      </w:r>
      <w:r w:rsidR="007F317D" w:rsidRPr="009F2CA1">
        <w:rPr>
          <w:rFonts w:ascii="Arial" w:hAnsi="Arial"/>
          <w:spacing w:val="-2"/>
        </w:rPr>
        <w:t>is begaan met een motorvoertuig</w:t>
      </w:r>
      <w:r w:rsidR="00327386" w:rsidRPr="009F2CA1">
        <w:rPr>
          <w:rFonts w:ascii="Arial" w:hAnsi="Arial"/>
          <w:spacing w:val="-2"/>
        </w:rPr>
        <w:t>,</w:t>
      </w:r>
      <w:r w:rsidR="00F06913" w:rsidRPr="009F2CA1">
        <w:rPr>
          <w:rFonts w:ascii="Arial" w:hAnsi="Arial"/>
          <w:spacing w:val="-2"/>
        </w:rPr>
        <w:t xml:space="preserve"> ingeschreven op naam van een natuurlijke persoon,</w:t>
      </w:r>
      <w:r w:rsidR="007F317D" w:rsidRPr="009F2CA1">
        <w:rPr>
          <w:rFonts w:ascii="Arial" w:hAnsi="Arial"/>
          <w:spacing w:val="-2"/>
        </w:rPr>
        <w:t xml:space="preserve"> wordt</w:t>
      </w:r>
      <w:r w:rsidR="00B23E5A" w:rsidRPr="009F2CA1">
        <w:rPr>
          <w:rFonts w:ascii="Arial" w:hAnsi="Arial"/>
          <w:spacing w:val="-2"/>
        </w:rPr>
        <w:t xml:space="preserve"> de administratieve geldboete</w:t>
      </w:r>
      <w:r w:rsidR="0041399F" w:rsidRPr="009F2CA1">
        <w:rPr>
          <w:rFonts w:ascii="Arial" w:hAnsi="Arial"/>
          <w:spacing w:val="-2"/>
        </w:rPr>
        <w:t>,</w:t>
      </w:r>
      <w:r w:rsidR="007F317D" w:rsidRPr="009F2CA1">
        <w:rPr>
          <w:rFonts w:ascii="Arial" w:hAnsi="Arial"/>
          <w:spacing w:val="-2"/>
        </w:rPr>
        <w:t xml:space="preserve"> bij afwezigheid van de bestuurder </w:t>
      </w:r>
      <w:r w:rsidR="00A42B0F" w:rsidRPr="009F2CA1">
        <w:rPr>
          <w:rFonts w:ascii="Arial" w:hAnsi="Arial"/>
          <w:spacing w:val="-2"/>
        </w:rPr>
        <w:t xml:space="preserve">of wanneer deze niet geïdentificeerd </w:t>
      </w:r>
      <w:r w:rsidR="00D451C4" w:rsidRPr="009F2CA1">
        <w:rPr>
          <w:rFonts w:ascii="Arial" w:hAnsi="Arial"/>
          <w:spacing w:val="-2"/>
        </w:rPr>
        <w:t xml:space="preserve">kan </w:t>
      </w:r>
      <w:r w:rsidR="00A42B0F" w:rsidRPr="009F2CA1">
        <w:rPr>
          <w:rFonts w:ascii="Arial" w:hAnsi="Arial"/>
          <w:spacing w:val="-2"/>
        </w:rPr>
        <w:t>word</w:t>
      </w:r>
      <w:r w:rsidR="00142F9E" w:rsidRPr="009F2CA1">
        <w:rPr>
          <w:rFonts w:ascii="Arial" w:hAnsi="Arial"/>
          <w:spacing w:val="-2"/>
        </w:rPr>
        <w:t>en,</w:t>
      </w:r>
      <w:r w:rsidR="007F317D" w:rsidRPr="009F2CA1">
        <w:rPr>
          <w:rFonts w:ascii="Arial" w:hAnsi="Arial"/>
          <w:spacing w:val="-2"/>
        </w:rPr>
        <w:t xml:space="preserve"> ten laste gelegd van de houder van de kentekenplaat van het voertuig</w:t>
      </w:r>
      <w:r w:rsidR="00327386" w:rsidRPr="009F2CA1">
        <w:rPr>
          <w:rFonts w:ascii="Arial" w:hAnsi="Arial"/>
          <w:color w:val="E36C0A" w:themeColor="accent6" w:themeShade="BF"/>
          <w:spacing w:val="-2"/>
        </w:rPr>
        <w:t>.</w:t>
      </w:r>
    </w:p>
    <w:p w14:paraId="63311C3E" w14:textId="77777777" w:rsidR="00CB47EE" w:rsidRPr="009F2CA1" w:rsidRDefault="00CB47EE" w:rsidP="00000B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olor w:val="E36C0A" w:themeColor="accent6" w:themeShade="BF"/>
          <w:spacing w:val="-2"/>
        </w:rPr>
      </w:pPr>
    </w:p>
    <w:p w14:paraId="4373B6B0" w14:textId="09028B34" w:rsidR="00CB47EE" w:rsidRPr="009F2CA1" w:rsidRDefault="00BB263A" w:rsidP="00000B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§2. </w:t>
      </w:r>
      <w:r w:rsidR="00D53977" w:rsidRPr="009F2CA1">
        <w:rPr>
          <w:rFonts w:ascii="Arial" w:hAnsi="Arial"/>
          <w:spacing w:val="-2"/>
        </w:rPr>
        <w:t xml:space="preserve">Wanneer een overtreding van </w:t>
      </w:r>
      <w:r w:rsidR="00602C52" w:rsidRPr="009F2CA1">
        <w:rPr>
          <w:rFonts w:ascii="Arial" w:hAnsi="Arial"/>
          <w:spacing w:val="-2"/>
        </w:rPr>
        <w:t xml:space="preserve">een bepaling van het politiereglement </w:t>
      </w:r>
      <w:r w:rsidR="00D53977" w:rsidRPr="009F2CA1">
        <w:rPr>
          <w:rFonts w:ascii="Arial" w:hAnsi="Arial"/>
          <w:spacing w:val="-2"/>
        </w:rPr>
        <w:t xml:space="preserve">is begaan </w:t>
      </w:r>
      <w:r w:rsidR="00322D5B" w:rsidRPr="009F2CA1">
        <w:rPr>
          <w:rFonts w:ascii="Arial" w:hAnsi="Arial"/>
          <w:spacing w:val="-2"/>
        </w:rPr>
        <w:t>met</w:t>
      </w:r>
      <w:r w:rsidR="00D53977" w:rsidRPr="009F2CA1">
        <w:rPr>
          <w:rFonts w:ascii="Arial" w:hAnsi="Arial"/>
          <w:spacing w:val="-2"/>
        </w:rPr>
        <w:t xml:space="preserve"> een motorvoertuig, ingeschreven op naam van een rechtspersoon, </w:t>
      </w:r>
      <w:r w:rsidR="00DA21C1" w:rsidRPr="009F2CA1">
        <w:rPr>
          <w:rFonts w:ascii="Arial" w:hAnsi="Arial"/>
          <w:spacing w:val="-2"/>
        </w:rPr>
        <w:t xml:space="preserve">en de bestuurder bij de vaststelling van de overtreding niet geïdentificeerd werd, </w:t>
      </w:r>
      <w:r w:rsidR="00D53977" w:rsidRPr="009F2CA1">
        <w:rPr>
          <w:rFonts w:ascii="Arial" w:hAnsi="Arial"/>
          <w:spacing w:val="-2"/>
        </w:rPr>
        <w:t xml:space="preserve">zijn de natuurlijke personen die de rechtspersoon in rechte vertegenwoordigen ertoe gehouden de identiteit van de </w:t>
      </w:r>
      <w:r w:rsidR="00DA21C1" w:rsidRPr="009F2CA1">
        <w:rPr>
          <w:rFonts w:ascii="Arial" w:hAnsi="Arial"/>
          <w:spacing w:val="-2"/>
        </w:rPr>
        <w:t xml:space="preserve">onmiskenbare </w:t>
      </w:r>
      <w:r w:rsidR="00D53977" w:rsidRPr="009F2CA1">
        <w:rPr>
          <w:rFonts w:ascii="Arial" w:hAnsi="Arial"/>
          <w:spacing w:val="-2"/>
        </w:rPr>
        <w:t xml:space="preserve">bestuurder op het ogenblik van de feiten mee te delen of, indien zij die niet kennen, de identiteit van de persoon die </w:t>
      </w:r>
      <w:r w:rsidR="00AA728A" w:rsidRPr="009F2CA1">
        <w:rPr>
          <w:rFonts w:ascii="Arial" w:hAnsi="Arial"/>
          <w:spacing w:val="-2"/>
        </w:rPr>
        <w:t>verantwoordelijk is voor het voertuig</w:t>
      </w:r>
      <w:r w:rsidR="00E07808" w:rsidRPr="009F2CA1">
        <w:rPr>
          <w:rFonts w:ascii="Arial" w:hAnsi="Arial"/>
          <w:spacing w:val="-2"/>
        </w:rPr>
        <w:t>, behalve wanneer zij diefstal, fraude of overmacht kunnen bewijzen</w:t>
      </w:r>
      <w:r w:rsidR="00D53977" w:rsidRPr="009F2CA1">
        <w:rPr>
          <w:rFonts w:ascii="Arial" w:hAnsi="Arial"/>
          <w:spacing w:val="-2"/>
        </w:rPr>
        <w:t>.</w:t>
      </w:r>
      <w:r w:rsidR="0090675B" w:rsidRPr="009F2CA1">
        <w:rPr>
          <w:rFonts w:ascii="Arial" w:hAnsi="Arial"/>
          <w:spacing w:val="-2"/>
        </w:rPr>
        <w:t xml:space="preserve"> De mededeling moet gebeuren binnen een termijn van vijftien dagen te rekenen vanaf de datum waarop de vraag om inlichtingen werd verstuurd.</w:t>
      </w:r>
    </w:p>
    <w:p w14:paraId="612D4669" w14:textId="77777777" w:rsidR="00B23E5A" w:rsidRPr="009F2CA1" w:rsidRDefault="00B23E5A" w:rsidP="00000BB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olor w:val="E36C0A" w:themeColor="accent6" w:themeShade="BF"/>
          <w:spacing w:val="-2"/>
        </w:rPr>
      </w:pPr>
    </w:p>
    <w:p w14:paraId="5CD93177" w14:textId="780F9901" w:rsidR="003A3C18" w:rsidRPr="009F2CA1" w:rsidRDefault="00BB263A"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§3. </w:t>
      </w:r>
      <w:r w:rsidR="00597F13" w:rsidRPr="009F2CA1">
        <w:rPr>
          <w:rFonts w:ascii="Arial" w:hAnsi="Arial"/>
          <w:spacing w:val="-2"/>
        </w:rPr>
        <w:t>De houder van de kentekenplaat</w:t>
      </w:r>
      <w:r w:rsidR="00F819D4" w:rsidRPr="009F2CA1">
        <w:rPr>
          <w:rFonts w:ascii="Arial" w:hAnsi="Arial"/>
          <w:spacing w:val="-2"/>
        </w:rPr>
        <w:t xml:space="preserve">, of de persoon die verantwoordelijk is voor het voertuig, </w:t>
      </w:r>
      <w:r w:rsidR="00597F13" w:rsidRPr="009F2CA1">
        <w:rPr>
          <w:rFonts w:ascii="Arial" w:hAnsi="Arial"/>
          <w:spacing w:val="-2"/>
        </w:rPr>
        <w:t>kan met elk middel bewijzen dat hij niet de bestuurder was op het ogenblik van de feiten. In dat geval is hij ertoe gehouden de identiteit van de onmiskenbare bestuurder kenbaar te maken binnen dertig dagen na de kennisgeving van de overtreding</w:t>
      </w:r>
      <w:r w:rsidR="00000BBC" w:rsidRPr="009F2CA1">
        <w:rPr>
          <w:rFonts w:ascii="Arial" w:hAnsi="Arial"/>
          <w:spacing w:val="-2"/>
        </w:rPr>
        <w:t>, behalve wanneer hij diefstal, fraude of overmacht kan bewijzen</w:t>
      </w:r>
      <w:r w:rsidR="007F317D" w:rsidRPr="009F2CA1">
        <w:rPr>
          <w:rFonts w:ascii="Arial" w:hAnsi="Arial"/>
          <w:spacing w:val="-2"/>
        </w:rPr>
        <w:t>.</w:t>
      </w:r>
      <w:r w:rsidR="00A42B0F" w:rsidRPr="009F2CA1">
        <w:rPr>
          <w:rFonts w:ascii="Arial" w:hAnsi="Arial"/>
          <w:color w:val="FF0000"/>
          <w:spacing w:val="-2"/>
        </w:rPr>
        <w:t xml:space="preserve"> </w:t>
      </w:r>
    </w:p>
    <w:p w14:paraId="134B8B22" w14:textId="77777777" w:rsidR="00CB5A06" w:rsidRPr="009F2CA1" w:rsidRDefault="00CB5A06"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37696508" w14:textId="33E6FB1F" w:rsidR="003A3C18" w:rsidRPr="009F2CA1" w:rsidRDefault="003A3C18" w:rsidP="0062456A">
      <w:pPr>
        <w:pStyle w:val="kop20"/>
        <w:rPr>
          <w:u w:val="none"/>
        </w:rPr>
      </w:pPr>
      <w:bookmarkStart w:id="10" w:name="_Toc222824312"/>
      <w:r w:rsidRPr="009F2CA1">
        <w:rPr>
          <w:u w:val="none"/>
        </w:rPr>
        <w:t>Artikel 6.3.</w:t>
      </w:r>
      <w:r w:rsidR="006A0334" w:rsidRPr="009F2CA1">
        <w:rPr>
          <w:u w:val="none"/>
        </w:rPr>
        <w:t>3</w:t>
      </w:r>
      <w:bookmarkEnd w:id="10"/>
    </w:p>
    <w:p w14:paraId="1EF06683" w14:textId="5EDAD799" w:rsidR="00CF6018" w:rsidRPr="009F2CA1" w:rsidRDefault="007B37D8" w:rsidP="0062456A">
      <w:pPr>
        <w:pStyle w:val="Default"/>
        <w:keepNext/>
        <w:numPr>
          <w:ilvl w:val="0"/>
          <w:numId w:val="22"/>
        </w:numPr>
        <w:spacing w:before="230"/>
        <w:ind w:left="284" w:hanging="284"/>
        <w:jc w:val="both"/>
        <w:rPr>
          <w:b/>
          <w:bCs/>
          <w:color w:val="auto"/>
          <w:sz w:val="20"/>
          <w:szCs w:val="20"/>
          <w:u w:val="single"/>
        </w:rPr>
      </w:pPr>
      <w:r w:rsidRPr="009F2CA1">
        <w:rPr>
          <w:b/>
          <w:bCs/>
          <w:color w:val="auto"/>
          <w:sz w:val="20"/>
          <w:szCs w:val="20"/>
          <w:u w:val="single"/>
        </w:rPr>
        <w:t>De gemengde inbreuken</w:t>
      </w:r>
    </w:p>
    <w:p w14:paraId="6155B0B5" w14:textId="19FCFA2A" w:rsidR="007B467C" w:rsidRPr="009F2CA1" w:rsidRDefault="000D010A" w:rsidP="000D010A">
      <w:pPr>
        <w:pStyle w:val="Default"/>
        <w:keepNext/>
        <w:spacing w:before="230"/>
        <w:jc w:val="both"/>
        <w:rPr>
          <w:color w:val="auto"/>
          <w:sz w:val="20"/>
          <w:szCs w:val="20"/>
          <w:u w:val="single"/>
        </w:rPr>
      </w:pPr>
      <w:r w:rsidRPr="009F2CA1">
        <w:rPr>
          <w:b/>
          <w:bCs/>
          <w:color w:val="auto"/>
          <w:sz w:val="20"/>
          <w:szCs w:val="20"/>
          <w:u w:val="single"/>
        </w:rPr>
        <w:t xml:space="preserve">1. </w:t>
      </w:r>
      <w:r w:rsidR="007B467C" w:rsidRPr="009F2CA1">
        <w:rPr>
          <w:b/>
          <w:bCs/>
          <w:color w:val="auto"/>
          <w:sz w:val="20"/>
          <w:szCs w:val="20"/>
          <w:u w:val="single"/>
        </w:rPr>
        <w:t>De lichte gemengde inbreuken (GAS</w:t>
      </w:r>
      <w:r w:rsidR="007B37D8" w:rsidRPr="009F2CA1">
        <w:rPr>
          <w:b/>
          <w:bCs/>
          <w:color w:val="auto"/>
          <w:sz w:val="20"/>
          <w:szCs w:val="20"/>
          <w:u w:val="single"/>
        </w:rPr>
        <w:t xml:space="preserve"> </w:t>
      </w:r>
      <w:r w:rsidR="007B467C" w:rsidRPr="009F2CA1">
        <w:rPr>
          <w:b/>
          <w:bCs/>
          <w:color w:val="auto"/>
          <w:sz w:val="20"/>
          <w:szCs w:val="20"/>
          <w:u w:val="single"/>
        </w:rPr>
        <w:t xml:space="preserve">2) </w:t>
      </w:r>
    </w:p>
    <w:p w14:paraId="2F68F090" w14:textId="563D7132" w:rsidR="007B467C" w:rsidRPr="009F2CA1" w:rsidRDefault="007B467C" w:rsidP="00A90F57">
      <w:pPr>
        <w:pStyle w:val="Standaardalinea"/>
        <w:keepNext/>
        <w:spacing w:before="230"/>
        <w:jc w:val="left"/>
        <w:rPr>
          <w:rFonts w:ascii="Arial" w:hAnsi="Arial" w:cs="Arial"/>
          <w:sz w:val="20"/>
          <w:szCs w:val="20"/>
          <w:lang w:eastAsia="en-US"/>
        </w:rPr>
      </w:pPr>
      <w:r w:rsidRPr="009F2CA1">
        <w:rPr>
          <w:rFonts w:ascii="Arial" w:hAnsi="Arial" w:cs="Arial"/>
          <w:sz w:val="20"/>
          <w:szCs w:val="20"/>
          <w:u w:val="single"/>
          <w:lang w:eastAsia="en-US"/>
        </w:rPr>
        <w:t>Artikel 526 Strafwetboek</w:t>
      </w:r>
      <w:r w:rsidRPr="009F2CA1">
        <w:rPr>
          <w:rFonts w:ascii="Arial" w:hAnsi="Arial" w:cs="Arial"/>
          <w:sz w:val="20"/>
          <w:szCs w:val="20"/>
          <w:lang w:eastAsia="en-US"/>
        </w:rPr>
        <w:t xml:space="preserve">: </w:t>
      </w:r>
    </w:p>
    <w:p w14:paraId="67E191DC" w14:textId="587A4072" w:rsidR="007B467C" w:rsidRPr="009F2CA1" w:rsidRDefault="001C035C" w:rsidP="004F2E52">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Met een gevangenisstraf van acht dagen tot een jaar en met geldboete van zesentwintig euro tot vijfhonderd euro wordt gestraft hij die vernielt, neerhaalt, verminkt of beschadigt: Grafsteden, gedenktekens of grafstenen; Monumenten, standbeelden of andere voorwerpen die tot algemeen nut of tot openbare versiering bestemd zijn en door de bevoegde overheid of met haar machtiging  zijn opgericht; Monumenten, standbeelden, schilderijen of welke kunstvoorwerpen ook, die in kerken, tempels of andere openbare gebouwen zijn geplaatst</w:t>
      </w:r>
      <w:r w:rsidRPr="009F2CA1">
        <w:rPr>
          <w:rFonts w:ascii="Arial" w:hAnsi="Arial" w:cs="Arial"/>
          <w:sz w:val="20"/>
          <w:szCs w:val="20"/>
          <w:lang w:eastAsia="en-US"/>
        </w:rPr>
        <w:t>.</w:t>
      </w:r>
      <w:r w:rsidR="007B467C" w:rsidRPr="009F2CA1">
        <w:rPr>
          <w:rFonts w:ascii="Arial" w:hAnsi="Arial" w:cs="Arial"/>
          <w:sz w:val="20"/>
          <w:szCs w:val="20"/>
          <w:lang w:eastAsia="en-US"/>
        </w:rPr>
        <w:t>”</w:t>
      </w:r>
    </w:p>
    <w:p w14:paraId="53A5A50C" w14:textId="68DCD26A" w:rsidR="007B467C" w:rsidRPr="009F2CA1" w:rsidRDefault="007B467C" w:rsidP="00FD3894">
      <w:pPr>
        <w:pStyle w:val="Standaardalinea"/>
        <w:spacing w:before="230"/>
        <w:jc w:val="left"/>
        <w:rPr>
          <w:rFonts w:ascii="Arial" w:hAnsi="Arial" w:cs="Arial"/>
          <w:sz w:val="20"/>
          <w:szCs w:val="20"/>
          <w:lang w:eastAsia="en-US"/>
        </w:rPr>
      </w:pPr>
      <w:r w:rsidRPr="009F2CA1">
        <w:rPr>
          <w:rFonts w:ascii="Arial" w:hAnsi="Arial" w:cs="Arial"/>
          <w:sz w:val="20"/>
          <w:szCs w:val="20"/>
          <w:u w:val="single"/>
          <w:lang w:eastAsia="en-US"/>
        </w:rPr>
        <w:t>Artikel 534bis Strafwetboek</w:t>
      </w:r>
      <w:r w:rsidRPr="009F2CA1">
        <w:rPr>
          <w:rFonts w:ascii="Arial" w:hAnsi="Arial" w:cs="Arial"/>
          <w:sz w:val="20"/>
          <w:szCs w:val="20"/>
          <w:lang w:eastAsia="en-US"/>
        </w:rPr>
        <w:t>:</w:t>
      </w:r>
    </w:p>
    <w:p w14:paraId="14B9AE6E" w14:textId="3CAE9A53" w:rsidR="007B467C" w:rsidRPr="009F2CA1" w:rsidRDefault="001C035C" w:rsidP="00653224">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 1.      Met gevangenisstraf van één maand tot zes maanden en met geldboete van zesentwintig euro tot tweehonderd euro of met een van die straffen alleen wordt gestraft hij die zonder toestemming graffiti aanbrengt op roerende of onroerende goederen.</w:t>
      </w:r>
    </w:p>
    <w:p w14:paraId="3265691C" w14:textId="0ACDD218" w:rsidR="007B467C" w:rsidRPr="009F2CA1" w:rsidRDefault="007B467C" w:rsidP="00653224">
      <w:pPr>
        <w:pStyle w:val="Standaardalinea"/>
        <w:rPr>
          <w:rFonts w:ascii="Arial" w:hAnsi="Arial" w:cs="Arial"/>
          <w:sz w:val="20"/>
          <w:szCs w:val="20"/>
          <w:lang w:eastAsia="en-US"/>
        </w:rPr>
      </w:pPr>
      <w:r w:rsidRPr="009F2CA1">
        <w:rPr>
          <w:rFonts w:ascii="Arial" w:hAnsi="Arial" w:cs="Arial"/>
          <w:sz w:val="20"/>
          <w:szCs w:val="20"/>
          <w:lang w:eastAsia="en-US"/>
        </w:rPr>
        <w:t>§ 2.      Het maximum van de gevangenisstraf wordt gebracht op één jaar gevangenisstraf bij herhaling van een in de eerste paragraaf bedoeld misdrijf binnen vijf jaar te rekenen van de dag van de uitspraak van een vorig veroordelend vonnis dat in kracht van gewijsde is gegaan.</w:t>
      </w:r>
      <w:r w:rsidR="001C035C" w:rsidRPr="009F2CA1">
        <w:rPr>
          <w:rFonts w:ascii="Arial" w:hAnsi="Arial" w:cs="Arial"/>
          <w:sz w:val="20"/>
          <w:szCs w:val="20"/>
          <w:lang w:eastAsia="en-US"/>
        </w:rPr>
        <w:t>”</w:t>
      </w:r>
    </w:p>
    <w:p w14:paraId="777E2505" w14:textId="6C864362" w:rsidR="007B467C" w:rsidRPr="009F2CA1" w:rsidRDefault="007B467C" w:rsidP="00FD3894">
      <w:pPr>
        <w:pStyle w:val="Standaardalinea"/>
        <w:spacing w:before="230"/>
        <w:jc w:val="left"/>
        <w:rPr>
          <w:rFonts w:ascii="Arial" w:hAnsi="Arial" w:cs="Arial"/>
          <w:sz w:val="20"/>
          <w:szCs w:val="20"/>
          <w:lang w:eastAsia="en-US"/>
        </w:rPr>
      </w:pPr>
      <w:r w:rsidRPr="009F2CA1">
        <w:rPr>
          <w:rFonts w:ascii="Arial" w:hAnsi="Arial" w:cs="Arial"/>
          <w:sz w:val="20"/>
          <w:szCs w:val="20"/>
          <w:u w:val="single"/>
          <w:lang w:eastAsia="en-US"/>
        </w:rPr>
        <w:t>Artikel 534ter Strafwetboek</w:t>
      </w:r>
      <w:r w:rsidRPr="009F2CA1">
        <w:rPr>
          <w:rFonts w:ascii="Arial" w:hAnsi="Arial" w:cs="Arial"/>
          <w:sz w:val="20"/>
          <w:szCs w:val="20"/>
          <w:lang w:eastAsia="en-US"/>
        </w:rPr>
        <w:t>:</w:t>
      </w:r>
    </w:p>
    <w:p w14:paraId="3D5F2674" w14:textId="3D2C7764" w:rsidR="007B467C" w:rsidRPr="009F2CA1" w:rsidRDefault="001C035C" w:rsidP="00653224">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Met gevangenisstraf van een maand tot zes maanden en met geldboete van zesentwintig euro tot tweehonderd euro of met een van die straffen alleen wordt gestraft hij die opzettelijk andermans onroerende eigendommen beschadigt.</w:t>
      </w:r>
      <w:r w:rsidRPr="009F2CA1">
        <w:rPr>
          <w:rFonts w:ascii="Arial" w:hAnsi="Arial" w:cs="Arial"/>
          <w:sz w:val="20"/>
          <w:szCs w:val="20"/>
          <w:lang w:eastAsia="en-US"/>
        </w:rPr>
        <w:t>”</w:t>
      </w:r>
    </w:p>
    <w:p w14:paraId="065310E0" w14:textId="54B2C1CF" w:rsidR="007B467C" w:rsidRPr="009F2CA1" w:rsidRDefault="007B467C" w:rsidP="00FD3894">
      <w:pPr>
        <w:pStyle w:val="Standaardalinea"/>
        <w:keepNext/>
        <w:spacing w:before="230"/>
        <w:rPr>
          <w:rFonts w:ascii="Arial" w:hAnsi="Arial" w:cs="Arial"/>
          <w:sz w:val="20"/>
          <w:szCs w:val="20"/>
          <w:lang w:eastAsia="en-US"/>
        </w:rPr>
      </w:pPr>
      <w:r w:rsidRPr="009F2CA1">
        <w:rPr>
          <w:rFonts w:ascii="Arial" w:hAnsi="Arial" w:cs="Arial"/>
          <w:sz w:val="20"/>
          <w:szCs w:val="20"/>
          <w:u w:val="single"/>
          <w:lang w:eastAsia="en-US"/>
        </w:rPr>
        <w:lastRenderedPageBreak/>
        <w:t>Artikel 537 Strafwetboek</w:t>
      </w:r>
      <w:r w:rsidRPr="009F2CA1">
        <w:rPr>
          <w:rFonts w:ascii="Arial" w:hAnsi="Arial" w:cs="Arial"/>
          <w:sz w:val="20"/>
          <w:szCs w:val="20"/>
          <w:lang w:eastAsia="en-US"/>
        </w:rPr>
        <w:t xml:space="preserve">: </w:t>
      </w:r>
    </w:p>
    <w:p w14:paraId="3BBB27F5" w14:textId="278BDC97" w:rsidR="007B467C" w:rsidRPr="009F2CA1" w:rsidRDefault="00BF0883" w:rsidP="007B467C">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Hij die kwaadwillig een of meer bomen omhakt of zodanig snijdt, verminkt of ontschorst dat zij vergaan, of een of meer enten vernielt, wordt gestraft</w:t>
      </w:r>
      <w:r w:rsidR="00851A46" w:rsidRPr="009F2CA1">
        <w:rPr>
          <w:rFonts w:ascii="Arial" w:hAnsi="Arial" w:cs="Arial"/>
          <w:sz w:val="20"/>
          <w:szCs w:val="20"/>
          <w:lang w:eastAsia="en-US"/>
        </w:rPr>
        <w:t>:</w:t>
      </w:r>
    </w:p>
    <w:p w14:paraId="15F8BFE4" w14:textId="77777777" w:rsidR="007B467C" w:rsidRPr="009F2CA1" w:rsidRDefault="007B467C" w:rsidP="007B467C">
      <w:pPr>
        <w:pStyle w:val="Standaardalinea"/>
        <w:rPr>
          <w:rFonts w:ascii="Arial" w:hAnsi="Arial" w:cs="Arial"/>
          <w:sz w:val="20"/>
          <w:szCs w:val="20"/>
          <w:lang w:eastAsia="en-US"/>
        </w:rPr>
      </w:pPr>
      <w:r w:rsidRPr="009F2CA1">
        <w:rPr>
          <w:rFonts w:ascii="Arial" w:hAnsi="Arial" w:cs="Arial"/>
          <w:sz w:val="20"/>
          <w:szCs w:val="20"/>
          <w:lang w:eastAsia="en-US"/>
        </w:rPr>
        <w:t>Voor elke boom, met gevangenisstraf van acht dagen tot drie maanden en met geldboete van zesentwintig euro tot honderd euro;</w:t>
      </w:r>
    </w:p>
    <w:p w14:paraId="02E65829" w14:textId="77777777" w:rsidR="007B467C" w:rsidRPr="009F2CA1" w:rsidRDefault="007B467C" w:rsidP="007B467C">
      <w:pPr>
        <w:pStyle w:val="Standaardalinea"/>
        <w:rPr>
          <w:rFonts w:ascii="Arial" w:hAnsi="Arial" w:cs="Arial"/>
          <w:sz w:val="20"/>
          <w:szCs w:val="20"/>
          <w:lang w:eastAsia="en-US"/>
        </w:rPr>
      </w:pPr>
      <w:r w:rsidRPr="009F2CA1">
        <w:rPr>
          <w:rFonts w:ascii="Arial" w:hAnsi="Arial" w:cs="Arial"/>
          <w:sz w:val="20"/>
          <w:szCs w:val="20"/>
          <w:lang w:eastAsia="en-US"/>
        </w:rPr>
        <w:t>Voor elke ent, met gevangenisstraf van acht tot vijftien dagen en met geldboete van zesentwintig euro tot vijftig euro of met een van die straffen alleen.</w:t>
      </w:r>
    </w:p>
    <w:p w14:paraId="59D0D790" w14:textId="6FF7DE15" w:rsidR="007B467C" w:rsidRPr="009F2CA1" w:rsidRDefault="007B467C" w:rsidP="007B467C">
      <w:pPr>
        <w:pStyle w:val="Standaardalinea"/>
        <w:rPr>
          <w:rFonts w:ascii="Arial" w:hAnsi="Arial" w:cs="Arial"/>
          <w:sz w:val="20"/>
          <w:szCs w:val="20"/>
          <w:lang w:eastAsia="en-US"/>
        </w:rPr>
      </w:pPr>
      <w:r w:rsidRPr="009F2CA1">
        <w:rPr>
          <w:rFonts w:ascii="Arial" w:hAnsi="Arial" w:cs="Arial"/>
          <w:sz w:val="20"/>
          <w:szCs w:val="20"/>
          <w:lang w:eastAsia="en-US"/>
        </w:rPr>
        <w:t>In geen geval mag de gezamenlijke straf hoger zijn dan drie jaar wat de gevangenisstraf en vijfhonderd euro wat de geldboete betreft.</w:t>
      </w:r>
      <w:r w:rsidR="00BF0883" w:rsidRPr="009F2CA1">
        <w:rPr>
          <w:rFonts w:ascii="Arial" w:hAnsi="Arial" w:cs="Arial"/>
          <w:sz w:val="20"/>
          <w:szCs w:val="20"/>
          <w:lang w:eastAsia="en-US"/>
        </w:rPr>
        <w:t>”</w:t>
      </w:r>
    </w:p>
    <w:p w14:paraId="3BEA91C5" w14:textId="5D2DC795" w:rsidR="007B467C" w:rsidRPr="009F2CA1" w:rsidRDefault="007B467C" w:rsidP="00FD3894">
      <w:pPr>
        <w:pStyle w:val="Standaardalinea"/>
        <w:spacing w:before="230"/>
        <w:rPr>
          <w:rFonts w:ascii="Arial" w:hAnsi="Arial" w:cs="Arial"/>
          <w:sz w:val="20"/>
          <w:szCs w:val="20"/>
          <w:lang w:eastAsia="en-US"/>
        </w:rPr>
      </w:pPr>
      <w:r w:rsidRPr="009F2CA1">
        <w:rPr>
          <w:rFonts w:ascii="Arial" w:hAnsi="Arial" w:cs="Arial"/>
          <w:sz w:val="20"/>
          <w:szCs w:val="20"/>
          <w:u w:val="single"/>
          <w:lang w:eastAsia="en-US"/>
        </w:rPr>
        <w:t>Artikel 545 Strafwetboek</w:t>
      </w:r>
      <w:r w:rsidRPr="009F2CA1">
        <w:rPr>
          <w:rFonts w:ascii="Arial" w:hAnsi="Arial" w:cs="Arial"/>
          <w:sz w:val="20"/>
          <w:szCs w:val="20"/>
          <w:lang w:eastAsia="en-US"/>
        </w:rPr>
        <w:t xml:space="preserve">: </w:t>
      </w:r>
    </w:p>
    <w:p w14:paraId="30E716F9" w14:textId="3D9B529D" w:rsidR="007B467C" w:rsidRPr="009F2CA1" w:rsidRDefault="00BF0883" w:rsidP="007B467C">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Met gevangenisstraf van acht dagen tot zes maanden en met geldboete van zesentwintig euro tot tweehonderd euro of met een van die straffen alleen wordt gestraft hij die geheel of ten dele grachten dempt, levende of dode hagen afhakt of uitrukt, landelijke of stedelijke afsluitingen, uit welke materialen ook gemaakt, vernielt; grenspalen, hoekbomen of andere bomen, geplant of erkend om de grenzen tussen verschillende erven te bepalen, verplaatst of verwijdert.</w:t>
      </w:r>
      <w:r w:rsidRPr="009F2CA1">
        <w:rPr>
          <w:rFonts w:ascii="Arial" w:hAnsi="Arial" w:cs="Arial"/>
          <w:sz w:val="20"/>
          <w:szCs w:val="20"/>
          <w:lang w:eastAsia="en-US"/>
        </w:rPr>
        <w:t>”</w:t>
      </w:r>
    </w:p>
    <w:p w14:paraId="2C691138" w14:textId="27559596" w:rsidR="007B467C" w:rsidRPr="009F2CA1" w:rsidRDefault="007B467C" w:rsidP="00FD3894">
      <w:pPr>
        <w:pStyle w:val="Standaardalinea"/>
        <w:spacing w:before="230"/>
        <w:rPr>
          <w:rFonts w:ascii="Arial" w:hAnsi="Arial" w:cs="Arial"/>
          <w:sz w:val="20"/>
          <w:szCs w:val="20"/>
          <w:lang w:eastAsia="en-US"/>
        </w:rPr>
      </w:pPr>
      <w:r w:rsidRPr="009F2CA1">
        <w:rPr>
          <w:rFonts w:ascii="Arial" w:hAnsi="Arial" w:cs="Arial"/>
          <w:sz w:val="20"/>
          <w:szCs w:val="20"/>
          <w:u w:val="single"/>
          <w:lang w:eastAsia="en-US"/>
        </w:rPr>
        <w:t>Artikel 559,</w:t>
      </w:r>
      <w:r w:rsidR="00806979" w:rsidRPr="009F2CA1">
        <w:rPr>
          <w:rFonts w:ascii="Arial" w:hAnsi="Arial" w:cs="Arial"/>
          <w:sz w:val="20"/>
          <w:szCs w:val="20"/>
          <w:u w:val="single"/>
          <w:lang w:eastAsia="en-US"/>
        </w:rPr>
        <w:t xml:space="preserve"> </w:t>
      </w:r>
      <w:r w:rsidRPr="009F2CA1">
        <w:rPr>
          <w:rFonts w:ascii="Arial" w:hAnsi="Arial" w:cs="Arial"/>
          <w:sz w:val="20"/>
          <w:szCs w:val="20"/>
          <w:u w:val="single"/>
          <w:lang w:eastAsia="en-US"/>
        </w:rPr>
        <w:t>1° Strafwetboek</w:t>
      </w:r>
      <w:r w:rsidRPr="009F2CA1">
        <w:rPr>
          <w:rFonts w:ascii="Arial" w:hAnsi="Arial" w:cs="Arial"/>
          <w:sz w:val="20"/>
          <w:szCs w:val="20"/>
          <w:lang w:eastAsia="en-US"/>
        </w:rPr>
        <w:t xml:space="preserve">: </w:t>
      </w:r>
    </w:p>
    <w:p w14:paraId="55C6651D" w14:textId="5D7D2EDE" w:rsidR="007B467C" w:rsidRPr="009F2CA1" w:rsidRDefault="00BF0883" w:rsidP="007B467C">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Met geldboete van tien euro tot twintig euro worden gestraft: 1° Zij die, buiten de gevallen omschreven in boek II, titel IX, hoofdstuk III, van dit wetboek, andermans roerende eigendommen opzettelijk beschadigen of vernielen.</w:t>
      </w:r>
      <w:r w:rsidRPr="009F2CA1">
        <w:rPr>
          <w:rFonts w:ascii="Arial" w:hAnsi="Arial" w:cs="Arial"/>
          <w:sz w:val="20"/>
          <w:szCs w:val="20"/>
          <w:lang w:eastAsia="en-US"/>
        </w:rPr>
        <w:t>”</w:t>
      </w:r>
    </w:p>
    <w:p w14:paraId="3721E639" w14:textId="6E0AD88B" w:rsidR="007B467C" w:rsidRPr="009F2CA1" w:rsidDel="00D66165" w:rsidRDefault="007B467C" w:rsidP="00FD3894">
      <w:pPr>
        <w:pStyle w:val="Standaardalinea"/>
        <w:keepNext/>
        <w:spacing w:before="230"/>
        <w:rPr>
          <w:del w:id="11" w:author="Sien Loos" w:date="2026-02-23T12:05:00Z" w16du:dateUtc="2026-02-23T11:05:00Z"/>
          <w:rFonts w:ascii="Arial" w:hAnsi="Arial" w:cs="Arial"/>
          <w:sz w:val="20"/>
          <w:szCs w:val="20"/>
          <w:lang w:eastAsia="en-US"/>
        </w:rPr>
      </w:pPr>
      <w:del w:id="12" w:author="Sien Loos" w:date="2026-02-23T12:05:00Z" w16du:dateUtc="2026-02-23T11:05:00Z">
        <w:r w:rsidRPr="009F2CA1" w:rsidDel="00D66165">
          <w:rPr>
            <w:rFonts w:ascii="Arial" w:hAnsi="Arial" w:cs="Arial"/>
            <w:sz w:val="20"/>
            <w:szCs w:val="20"/>
            <w:u w:val="single"/>
            <w:lang w:eastAsia="en-US"/>
          </w:rPr>
          <w:delText>Artikel 561,</w:delText>
        </w:r>
        <w:r w:rsidR="00806979" w:rsidRPr="009F2CA1" w:rsidDel="00D66165">
          <w:rPr>
            <w:rFonts w:ascii="Arial" w:hAnsi="Arial" w:cs="Arial"/>
            <w:sz w:val="20"/>
            <w:szCs w:val="20"/>
            <w:u w:val="single"/>
            <w:lang w:eastAsia="en-US"/>
          </w:rPr>
          <w:delText xml:space="preserve"> </w:delText>
        </w:r>
        <w:r w:rsidRPr="009F2CA1" w:rsidDel="00D66165">
          <w:rPr>
            <w:rFonts w:ascii="Arial" w:hAnsi="Arial" w:cs="Arial"/>
            <w:sz w:val="20"/>
            <w:szCs w:val="20"/>
            <w:u w:val="single"/>
            <w:lang w:eastAsia="en-US"/>
          </w:rPr>
          <w:delText>1° Strafwetboek</w:delText>
        </w:r>
        <w:r w:rsidRPr="009F2CA1" w:rsidDel="00D66165">
          <w:rPr>
            <w:rFonts w:ascii="Arial" w:hAnsi="Arial" w:cs="Arial"/>
            <w:sz w:val="20"/>
            <w:szCs w:val="20"/>
            <w:lang w:eastAsia="en-US"/>
          </w:rPr>
          <w:delText>:</w:delText>
        </w:r>
      </w:del>
    </w:p>
    <w:p w14:paraId="0761AB19" w14:textId="0EE98D60" w:rsidR="007B467C" w:rsidRPr="009F2CA1" w:rsidRDefault="00BF0883" w:rsidP="00B4220B">
      <w:pPr>
        <w:pStyle w:val="Standaardalinea"/>
        <w:rPr>
          <w:rFonts w:ascii="Arial" w:hAnsi="Arial" w:cs="Arial"/>
          <w:sz w:val="20"/>
          <w:szCs w:val="20"/>
          <w:lang w:eastAsia="en-US"/>
        </w:rPr>
      </w:pPr>
      <w:del w:id="13" w:author="Sien Loos" w:date="2026-02-23T12:05:00Z" w16du:dateUtc="2026-02-23T11:05:00Z">
        <w:r w:rsidRPr="009F2CA1" w:rsidDel="00D66165">
          <w:rPr>
            <w:rFonts w:ascii="Arial" w:hAnsi="Arial" w:cs="Arial"/>
            <w:sz w:val="20"/>
            <w:szCs w:val="20"/>
            <w:lang w:eastAsia="en-US"/>
          </w:rPr>
          <w:delText>“</w:delText>
        </w:r>
        <w:r w:rsidR="007B467C" w:rsidRPr="009F2CA1" w:rsidDel="00D66165">
          <w:rPr>
            <w:rFonts w:ascii="Arial" w:hAnsi="Arial" w:cs="Arial"/>
            <w:sz w:val="20"/>
            <w:szCs w:val="20"/>
            <w:lang w:eastAsia="en-US"/>
          </w:rPr>
          <w:delText>Met geldboete van tien euro tot twintig euro en met gevangenisstraf van een dag tot vijf dagen of met een van die straffen alleen wordt gestraft:</w:delText>
        </w:r>
        <w:r w:rsidR="001C35AE" w:rsidRPr="009F2CA1" w:rsidDel="00D66165">
          <w:rPr>
            <w:rFonts w:ascii="Arial" w:hAnsi="Arial" w:cs="Arial"/>
            <w:sz w:val="20"/>
            <w:szCs w:val="20"/>
            <w:lang w:eastAsia="en-US"/>
          </w:rPr>
          <w:delText xml:space="preserve"> </w:delText>
        </w:r>
        <w:r w:rsidR="00C50EA6" w:rsidRPr="009F2CA1" w:rsidDel="00D66165">
          <w:rPr>
            <w:rFonts w:ascii="Arial" w:hAnsi="Arial" w:cs="Arial"/>
            <w:sz w:val="20"/>
            <w:szCs w:val="20"/>
            <w:lang w:eastAsia="en-US"/>
          </w:rPr>
          <w:delText xml:space="preserve">1° </w:delText>
        </w:r>
        <w:r w:rsidR="007B467C" w:rsidRPr="009F2CA1" w:rsidDel="00D66165">
          <w:rPr>
            <w:rFonts w:ascii="Arial" w:hAnsi="Arial" w:cs="Arial"/>
            <w:sz w:val="20"/>
            <w:szCs w:val="20"/>
            <w:lang w:eastAsia="en-US"/>
          </w:rPr>
          <w:delText>Zij die zich schuldig maken aan nachtgeru</w:delText>
        </w:r>
      </w:del>
      <w:del w:id="14" w:author="Sien Loos" w:date="2026-02-23T12:04:00Z" w16du:dateUtc="2026-02-23T11:04:00Z">
        <w:r w:rsidR="007B467C" w:rsidRPr="009F2CA1" w:rsidDel="00D66165">
          <w:rPr>
            <w:rFonts w:ascii="Arial" w:hAnsi="Arial" w:cs="Arial"/>
            <w:sz w:val="20"/>
            <w:szCs w:val="20"/>
            <w:lang w:eastAsia="en-US"/>
          </w:rPr>
          <w:delText>cht of nachtrumoer waardoor de rust van de inwoners kan worden verstoord.</w:delText>
        </w:r>
        <w:r w:rsidRPr="009F2CA1" w:rsidDel="00D66165">
          <w:rPr>
            <w:rFonts w:ascii="Arial" w:hAnsi="Arial" w:cs="Arial"/>
            <w:sz w:val="20"/>
            <w:szCs w:val="20"/>
            <w:lang w:eastAsia="en-US"/>
          </w:rPr>
          <w:delText>”</w:delText>
        </w:r>
      </w:del>
    </w:p>
    <w:p w14:paraId="48ED942E" w14:textId="00B69C20" w:rsidR="007B467C" w:rsidRPr="009F2CA1" w:rsidRDefault="007B467C" w:rsidP="00FD3894">
      <w:pPr>
        <w:pStyle w:val="Standaardalinea"/>
        <w:keepNext/>
        <w:spacing w:before="230"/>
        <w:rPr>
          <w:rFonts w:ascii="Arial" w:hAnsi="Arial" w:cs="Arial"/>
          <w:sz w:val="20"/>
          <w:szCs w:val="20"/>
          <w:lang w:eastAsia="en-US"/>
        </w:rPr>
      </w:pPr>
      <w:r w:rsidRPr="009F2CA1">
        <w:rPr>
          <w:rFonts w:ascii="Arial" w:hAnsi="Arial" w:cs="Arial"/>
          <w:sz w:val="20"/>
          <w:szCs w:val="20"/>
          <w:u w:val="single"/>
          <w:lang w:eastAsia="en-US"/>
        </w:rPr>
        <w:t>Artikel 563,</w:t>
      </w:r>
      <w:r w:rsidR="00806979" w:rsidRPr="009F2CA1">
        <w:rPr>
          <w:rFonts w:ascii="Arial" w:hAnsi="Arial" w:cs="Arial"/>
          <w:sz w:val="20"/>
          <w:szCs w:val="20"/>
          <w:u w:val="single"/>
          <w:lang w:eastAsia="en-US"/>
        </w:rPr>
        <w:t xml:space="preserve"> </w:t>
      </w:r>
      <w:r w:rsidRPr="009F2CA1">
        <w:rPr>
          <w:rFonts w:ascii="Arial" w:hAnsi="Arial" w:cs="Arial"/>
          <w:sz w:val="20"/>
          <w:szCs w:val="20"/>
          <w:u w:val="single"/>
          <w:lang w:eastAsia="en-US"/>
        </w:rPr>
        <w:t>2° Strafwetboek</w:t>
      </w:r>
      <w:r w:rsidRPr="009F2CA1">
        <w:rPr>
          <w:rFonts w:ascii="Arial" w:hAnsi="Arial" w:cs="Arial"/>
          <w:sz w:val="20"/>
          <w:szCs w:val="20"/>
          <w:lang w:eastAsia="en-US"/>
        </w:rPr>
        <w:t>:</w:t>
      </w:r>
    </w:p>
    <w:p w14:paraId="5D5A8818" w14:textId="5473373D" w:rsidR="007B467C" w:rsidRPr="009F2CA1" w:rsidRDefault="00BF0883" w:rsidP="007B467C">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 xml:space="preserve">Met geldboete van vijftien euro tot vijfentwintig euro en met gevangenisstraf van een dag tot zeven dagen of met een van die straffen alleen worden gestraft: </w:t>
      </w:r>
      <w:r w:rsidR="003F6569" w:rsidRPr="009F2CA1">
        <w:rPr>
          <w:rFonts w:ascii="Arial" w:hAnsi="Arial" w:cs="Arial"/>
          <w:sz w:val="20"/>
          <w:szCs w:val="20"/>
          <w:lang w:eastAsia="en-US"/>
        </w:rPr>
        <w:t xml:space="preserve">2° </w:t>
      </w:r>
      <w:r w:rsidR="007B467C" w:rsidRPr="009F2CA1">
        <w:rPr>
          <w:rFonts w:ascii="Arial" w:hAnsi="Arial" w:cs="Arial"/>
          <w:sz w:val="20"/>
          <w:szCs w:val="20"/>
          <w:lang w:eastAsia="en-US"/>
        </w:rPr>
        <w:t>Zij die stedelijke of landelijke afsluitingen, uit welke materialen ook gemaakt, opzettelijk beschadigen.</w:t>
      </w:r>
      <w:r w:rsidRPr="009F2CA1">
        <w:rPr>
          <w:rFonts w:ascii="Arial" w:hAnsi="Arial" w:cs="Arial"/>
          <w:sz w:val="20"/>
          <w:szCs w:val="20"/>
          <w:lang w:eastAsia="en-US"/>
        </w:rPr>
        <w:t>”</w:t>
      </w:r>
    </w:p>
    <w:p w14:paraId="7523E352" w14:textId="0F7DF34C" w:rsidR="007B467C" w:rsidRPr="009F2CA1" w:rsidDel="00B4220B" w:rsidRDefault="007B467C" w:rsidP="00FD3894">
      <w:pPr>
        <w:pStyle w:val="Standaardalinea"/>
        <w:spacing w:before="230"/>
        <w:rPr>
          <w:del w:id="15" w:author="Sien Loos" w:date="2026-02-23T12:05:00Z" w16du:dateUtc="2026-02-23T11:05:00Z"/>
          <w:rFonts w:ascii="Arial" w:hAnsi="Arial" w:cs="Arial"/>
          <w:sz w:val="20"/>
          <w:szCs w:val="20"/>
          <w:lang w:eastAsia="en-US"/>
        </w:rPr>
      </w:pPr>
      <w:del w:id="16" w:author="Sien Loos" w:date="2026-02-23T12:05:00Z" w16du:dateUtc="2026-02-23T11:05:00Z">
        <w:r w:rsidRPr="009F2CA1" w:rsidDel="00B4220B">
          <w:rPr>
            <w:rFonts w:ascii="Arial" w:hAnsi="Arial" w:cs="Arial"/>
            <w:sz w:val="20"/>
            <w:szCs w:val="20"/>
            <w:u w:val="single"/>
            <w:lang w:eastAsia="en-US"/>
          </w:rPr>
          <w:delText>Artikel 563,</w:delText>
        </w:r>
        <w:r w:rsidR="00806979" w:rsidRPr="009F2CA1" w:rsidDel="00B4220B">
          <w:rPr>
            <w:rFonts w:ascii="Arial" w:hAnsi="Arial" w:cs="Arial"/>
            <w:sz w:val="20"/>
            <w:szCs w:val="20"/>
            <w:u w:val="single"/>
            <w:lang w:eastAsia="en-US"/>
          </w:rPr>
          <w:delText xml:space="preserve"> </w:delText>
        </w:r>
        <w:r w:rsidRPr="009F2CA1" w:rsidDel="00B4220B">
          <w:rPr>
            <w:rFonts w:ascii="Arial" w:hAnsi="Arial" w:cs="Arial"/>
            <w:sz w:val="20"/>
            <w:szCs w:val="20"/>
            <w:u w:val="single"/>
            <w:lang w:eastAsia="en-US"/>
          </w:rPr>
          <w:delText>3° Strafwetboek</w:delText>
        </w:r>
        <w:r w:rsidRPr="009F2CA1" w:rsidDel="00B4220B">
          <w:rPr>
            <w:rFonts w:ascii="Arial" w:hAnsi="Arial" w:cs="Arial"/>
            <w:sz w:val="20"/>
            <w:szCs w:val="20"/>
            <w:lang w:eastAsia="en-US"/>
          </w:rPr>
          <w:delText>:</w:delText>
        </w:r>
      </w:del>
    </w:p>
    <w:p w14:paraId="7CD4C27D" w14:textId="79B345BC" w:rsidR="007B467C" w:rsidRPr="009F2CA1" w:rsidRDefault="00BF0883" w:rsidP="00B4220B">
      <w:pPr>
        <w:pStyle w:val="Standaardalinea"/>
        <w:rPr>
          <w:rFonts w:ascii="Arial" w:hAnsi="Arial" w:cs="Arial"/>
          <w:sz w:val="20"/>
          <w:szCs w:val="20"/>
          <w:lang w:eastAsia="en-US"/>
        </w:rPr>
      </w:pPr>
      <w:del w:id="17" w:author="Sien Loos" w:date="2026-02-23T12:05:00Z" w16du:dateUtc="2026-02-23T11:05:00Z">
        <w:r w:rsidRPr="009F2CA1" w:rsidDel="00B4220B">
          <w:rPr>
            <w:rFonts w:ascii="Arial" w:hAnsi="Arial" w:cs="Arial"/>
            <w:sz w:val="20"/>
            <w:szCs w:val="20"/>
            <w:lang w:eastAsia="en-US"/>
          </w:rPr>
          <w:delText>“</w:delText>
        </w:r>
        <w:r w:rsidR="007B467C" w:rsidRPr="009F2CA1" w:rsidDel="00B4220B">
          <w:rPr>
            <w:rFonts w:ascii="Arial" w:hAnsi="Arial" w:cs="Arial"/>
            <w:sz w:val="20"/>
            <w:szCs w:val="20"/>
            <w:lang w:eastAsia="en-US"/>
          </w:rPr>
          <w:delText xml:space="preserve">Met geldboete van vijftien euro tot vijfentwintig euro en met een gevangenisstraf van een dag tot zeven dagen of met een van die straffen alleen worden gestraft: </w:delText>
        </w:r>
        <w:r w:rsidR="003F6569" w:rsidRPr="009F2CA1" w:rsidDel="00B4220B">
          <w:rPr>
            <w:rFonts w:ascii="Arial" w:hAnsi="Arial" w:cs="Arial"/>
            <w:sz w:val="20"/>
            <w:szCs w:val="20"/>
            <w:lang w:eastAsia="en-US"/>
          </w:rPr>
          <w:delText xml:space="preserve">3° </w:delText>
        </w:r>
        <w:r w:rsidR="007B467C" w:rsidRPr="009F2CA1" w:rsidDel="00B4220B">
          <w:rPr>
            <w:rFonts w:ascii="Arial" w:hAnsi="Arial" w:cs="Arial"/>
            <w:sz w:val="20"/>
            <w:szCs w:val="20"/>
            <w:lang w:eastAsia="en-US"/>
          </w:rPr>
          <w:delText>Daders van feitelijkheden of lichte gewelddaden, mits zij niemand gewond of geslagen hebben en mits de feitelijkheden niet tot de klasse van de beledigingen behoren; in het bijzonder zij die opzettelijk, doch zonder oogmerk om te beledigen, enig voorwerp op iemand werpen dat hem kan hinderen of bevuilen.</w:delText>
        </w:r>
        <w:r w:rsidRPr="009F2CA1" w:rsidDel="00B4220B">
          <w:rPr>
            <w:rFonts w:ascii="Arial" w:hAnsi="Arial" w:cs="Arial"/>
            <w:sz w:val="20"/>
            <w:szCs w:val="20"/>
            <w:lang w:eastAsia="en-US"/>
          </w:rPr>
          <w:delText>”</w:delText>
        </w:r>
      </w:del>
    </w:p>
    <w:p w14:paraId="09361F70" w14:textId="3F9ABBD4" w:rsidR="007B467C" w:rsidRPr="009F2CA1" w:rsidRDefault="007B467C" w:rsidP="00A90F57">
      <w:pPr>
        <w:pStyle w:val="Standaardalinea"/>
        <w:spacing w:before="230"/>
        <w:rPr>
          <w:rFonts w:ascii="Arial" w:hAnsi="Arial" w:cs="Arial"/>
          <w:sz w:val="20"/>
          <w:szCs w:val="20"/>
          <w:lang w:eastAsia="en-US"/>
        </w:rPr>
      </w:pPr>
      <w:r w:rsidRPr="009F2CA1">
        <w:rPr>
          <w:rFonts w:ascii="Arial" w:hAnsi="Arial" w:cs="Arial"/>
          <w:sz w:val="20"/>
          <w:szCs w:val="20"/>
          <w:u w:val="single"/>
          <w:lang w:eastAsia="en-US"/>
        </w:rPr>
        <w:t>Artikel 563bis Strafwetboek</w:t>
      </w:r>
      <w:r w:rsidRPr="009F2CA1">
        <w:rPr>
          <w:rFonts w:ascii="Arial" w:hAnsi="Arial" w:cs="Arial"/>
          <w:sz w:val="20"/>
          <w:szCs w:val="20"/>
          <w:lang w:eastAsia="en-US"/>
        </w:rPr>
        <w:t>:</w:t>
      </w:r>
    </w:p>
    <w:p w14:paraId="7C60C00F" w14:textId="26849386" w:rsidR="007B467C" w:rsidRPr="009F2CA1" w:rsidRDefault="00BF0883" w:rsidP="007B467C">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Met geldboete van vijftien euro tot vijfentwintig euro en met gevangenisstraf van een dag tot zeven dagen of met een van deze straffen alleen worden gestraft, zij die zich, behoudens andersluidende wetsbepalingen, in de voor het publiek toegankelijke plaatsen begeven met het gezicht geheel of gedeeltelijk bedekt of verborgen, zodat zij niet herkenbaar zijn.</w:t>
      </w:r>
    </w:p>
    <w:p w14:paraId="26B4FE61" w14:textId="7D803BEA" w:rsidR="007B467C" w:rsidRPr="009F2CA1" w:rsidRDefault="007B467C" w:rsidP="007B467C">
      <w:pPr>
        <w:pStyle w:val="Standaardalinea"/>
        <w:rPr>
          <w:rFonts w:ascii="Arial" w:hAnsi="Arial" w:cs="Arial"/>
          <w:sz w:val="20"/>
          <w:szCs w:val="20"/>
          <w:lang w:eastAsia="en-US"/>
        </w:rPr>
      </w:pPr>
      <w:r w:rsidRPr="009F2CA1">
        <w:rPr>
          <w:rFonts w:ascii="Arial" w:hAnsi="Arial" w:cs="Arial"/>
          <w:sz w:val="20"/>
          <w:szCs w:val="20"/>
          <w:lang w:eastAsia="en-US"/>
        </w:rPr>
        <w:t>Het eerste lid geldt echter niet voor hen die zich in de voor het publiek toegankelijke plaatsen begeven met het gezicht geheel of gedeeltelijk bedekt of verborgen, zodat zij niet herkenbaar zijn, en wel krachtens arbeidsreglementen of een politieverordening naar aanleiding van feestactiviteiten.</w:t>
      </w:r>
      <w:r w:rsidR="00BF0883" w:rsidRPr="009F2CA1">
        <w:rPr>
          <w:rFonts w:ascii="Arial" w:hAnsi="Arial" w:cs="Arial"/>
          <w:sz w:val="20"/>
          <w:szCs w:val="20"/>
          <w:lang w:eastAsia="en-US"/>
        </w:rPr>
        <w:t>”</w:t>
      </w:r>
    </w:p>
    <w:p w14:paraId="0BC33F51" w14:textId="77777777" w:rsidR="007E323D" w:rsidRPr="009F2CA1" w:rsidRDefault="007E323D" w:rsidP="007B467C">
      <w:pPr>
        <w:pStyle w:val="Standaardalinea"/>
        <w:rPr>
          <w:rFonts w:ascii="Arial" w:hAnsi="Arial" w:cs="Arial"/>
          <w:sz w:val="20"/>
          <w:szCs w:val="20"/>
          <w:lang w:eastAsia="en-US"/>
        </w:rPr>
      </w:pPr>
    </w:p>
    <w:p w14:paraId="088F9DB1" w14:textId="072EA861" w:rsidR="007B467C" w:rsidRPr="009F2CA1" w:rsidRDefault="00CF6018" w:rsidP="000D010A">
      <w:pPr>
        <w:pStyle w:val="Standaardalinea"/>
        <w:keepNext/>
        <w:tabs>
          <w:tab w:val="left" w:pos="851"/>
        </w:tabs>
        <w:spacing w:after="0" w:line="240" w:lineRule="auto"/>
        <w:jc w:val="left"/>
        <w:rPr>
          <w:rFonts w:ascii="Verdana" w:hAnsi="Verdana"/>
          <w:sz w:val="18"/>
          <w:szCs w:val="18"/>
          <w:lang w:eastAsia="en-US"/>
        </w:rPr>
      </w:pPr>
      <w:r w:rsidRPr="009F2CA1">
        <w:rPr>
          <w:rFonts w:ascii="Arial" w:hAnsi="Arial" w:cs="Arial"/>
          <w:b/>
          <w:sz w:val="20"/>
          <w:szCs w:val="20"/>
          <w:u w:val="single"/>
          <w:lang w:eastAsia="en-US"/>
        </w:rPr>
        <w:lastRenderedPageBreak/>
        <w:t xml:space="preserve">2. </w:t>
      </w:r>
      <w:r w:rsidR="007B467C" w:rsidRPr="009F2CA1">
        <w:rPr>
          <w:rFonts w:ascii="Arial" w:hAnsi="Arial" w:cs="Arial"/>
          <w:b/>
          <w:sz w:val="20"/>
          <w:szCs w:val="20"/>
          <w:u w:val="single"/>
          <w:lang w:eastAsia="en-US"/>
        </w:rPr>
        <w:t>De zware gemengde inbreuken</w:t>
      </w:r>
      <w:r w:rsidRPr="009F2CA1">
        <w:rPr>
          <w:rFonts w:ascii="Arial" w:hAnsi="Arial" w:cs="Arial"/>
          <w:b/>
          <w:sz w:val="20"/>
          <w:szCs w:val="20"/>
          <w:u w:val="single"/>
          <w:lang w:eastAsia="en-US"/>
        </w:rPr>
        <w:t xml:space="preserve"> (</w:t>
      </w:r>
      <w:r w:rsidR="007B467C" w:rsidRPr="009F2CA1">
        <w:rPr>
          <w:rFonts w:ascii="Arial" w:hAnsi="Arial" w:cs="Arial"/>
          <w:b/>
          <w:sz w:val="20"/>
          <w:szCs w:val="20"/>
          <w:u w:val="single"/>
          <w:lang w:eastAsia="en-US"/>
        </w:rPr>
        <w:t>GAS</w:t>
      </w:r>
      <w:r w:rsidRPr="009F2CA1">
        <w:rPr>
          <w:rFonts w:ascii="Arial" w:hAnsi="Arial" w:cs="Arial"/>
          <w:b/>
          <w:sz w:val="20"/>
          <w:szCs w:val="20"/>
          <w:u w:val="single"/>
          <w:lang w:eastAsia="en-US"/>
        </w:rPr>
        <w:t xml:space="preserve"> </w:t>
      </w:r>
      <w:r w:rsidR="007B467C" w:rsidRPr="009F2CA1">
        <w:rPr>
          <w:rFonts w:ascii="Arial" w:hAnsi="Arial" w:cs="Arial"/>
          <w:b/>
          <w:sz w:val="20"/>
          <w:szCs w:val="20"/>
          <w:u w:val="single"/>
          <w:lang w:eastAsia="en-US"/>
        </w:rPr>
        <w:t>3</w:t>
      </w:r>
      <w:r w:rsidRPr="009F2CA1">
        <w:rPr>
          <w:rFonts w:ascii="Arial" w:hAnsi="Arial" w:cs="Arial"/>
          <w:b/>
          <w:sz w:val="20"/>
          <w:szCs w:val="20"/>
          <w:u w:val="single"/>
          <w:lang w:eastAsia="en-US"/>
        </w:rPr>
        <w:t>)</w:t>
      </w:r>
      <w:r w:rsidR="007B467C" w:rsidRPr="009F2CA1">
        <w:rPr>
          <w:rFonts w:ascii="Verdana" w:hAnsi="Verdana"/>
          <w:b/>
          <w:sz w:val="18"/>
          <w:szCs w:val="18"/>
          <w:lang w:eastAsia="en-US"/>
        </w:rPr>
        <w:t xml:space="preserve"> </w:t>
      </w:r>
    </w:p>
    <w:p w14:paraId="08A14999" w14:textId="62D8A54D" w:rsidR="007B467C" w:rsidRPr="009F2CA1" w:rsidRDefault="007B467C" w:rsidP="0062456A">
      <w:pPr>
        <w:pStyle w:val="Standaardalinea"/>
        <w:spacing w:before="230" w:line="240" w:lineRule="auto"/>
        <w:rPr>
          <w:rFonts w:ascii="Arial" w:hAnsi="Arial" w:cs="Arial"/>
          <w:sz w:val="20"/>
          <w:szCs w:val="20"/>
          <w:lang w:eastAsia="en-US"/>
        </w:rPr>
      </w:pPr>
      <w:r w:rsidRPr="009F2CA1">
        <w:rPr>
          <w:rFonts w:ascii="Arial" w:hAnsi="Arial" w:cs="Arial"/>
          <w:sz w:val="20"/>
          <w:szCs w:val="20"/>
          <w:u w:val="single"/>
          <w:lang w:eastAsia="en-US"/>
        </w:rPr>
        <w:t xml:space="preserve">Artikel 398, </w:t>
      </w:r>
      <w:r w:rsidR="002C593F" w:rsidRPr="009F2CA1">
        <w:rPr>
          <w:rFonts w:ascii="Arial" w:hAnsi="Arial" w:cs="Arial"/>
          <w:sz w:val="20"/>
          <w:szCs w:val="20"/>
          <w:u w:val="single"/>
          <w:lang w:eastAsia="en-US"/>
        </w:rPr>
        <w:t>eerste lid</w:t>
      </w:r>
      <w:r w:rsidRPr="009F2CA1">
        <w:rPr>
          <w:rFonts w:ascii="Arial" w:hAnsi="Arial" w:cs="Arial"/>
          <w:sz w:val="20"/>
          <w:szCs w:val="20"/>
          <w:u w:val="single"/>
          <w:lang w:eastAsia="en-US"/>
        </w:rPr>
        <w:t xml:space="preserve"> Strafwetboek</w:t>
      </w:r>
      <w:r w:rsidRPr="009F2CA1">
        <w:rPr>
          <w:rFonts w:ascii="Arial" w:hAnsi="Arial" w:cs="Arial"/>
          <w:sz w:val="20"/>
          <w:szCs w:val="20"/>
          <w:lang w:eastAsia="en-US"/>
        </w:rPr>
        <w:t>:</w:t>
      </w:r>
    </w:p>
    <w:p w14:paraId="133F8A2C" w14:textId="371C0CC2" w:rsidR="007B467C" w:rsidRPr="009F2CA1" w:rsidRDefault="00BF0883" w:rsidP="007B467C">
      <w:pPr>
        <w:pStyle w:val="Standaardalinea"/>
        <w:spacing w:after="0" w:line="240" w:lineRule="auto"/>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Hij die opzettelijk verwondingen of slagen toebrengt, wordt gestraft met gevangenisstraf van acht dagen tot zes maanden en met geldboete van zesentwintig euro tot honderd euro of met een van die straffen alleen.”</w:t>
      </w:r>
    </w:p>
    <w:p w14:paraId="6E4CB3B8" w14:textId="57A2B0FA" w:rsidR="007B467C" w:rsidRPr="009F2CA1" w:rsidRDefault="007B467C" w:rsidP="006C316E">
      <w:pPr>
        <w:pStyle w:val="Standaardalinea"/>
        <w:spacing w:before="230" w:line="240" w:lineRule="auto"/>
        <w:rPr>
          <w:rFonts w:ascii="Arial" w:hAnsi="Arial" w:cs="Arial"/>
          <w:sz w:val="20"/>
          <w:szCs w:val="20"/>
          <w:lang w:eastAsia="en-US"/>
        </w:rPr>
      </w:pPr>
      <w:r w:rsidRPr="009F2CA1">
        <w:rPr>
          <w:rFonts w:ascii="Arial" w:hAnsi="Arial" w:cs="Arial"/>
          <w:sz w:val="20"/>
          <w:szCs w:val="20"/>
          <w:u w:val="single"/>
          <w:lang w:eastAsia="en-US"/>
        </w:rPr>
        <w:t>Artikel 521</w:t>
      </w:r>
      <w:r w:rsidR="00ED4276" w:rsidRPr="009F2CA1">
        <w:rPr>
          <w:rFonts w:ascii="Arial" w:hAnsi="Arial" w:cs="Arial"/>
          <w:sz w:val="20"/>
          <w:szCs w:val="20"/>
          <w:u w:val="single"/>
          <w:lang w:eastAsia="en-US"/>
        </w:rPr>
        <w:t>, derde lid</w:t>
      </w:r>
      <w:r w:rsidRPr="009F2CA1">
        <w:rPr>
          <w:rFonts w:ascii="Arial" w:hAnsi="Arial" w:cs="Arial"/>
          <w:sz w:val="20"/>
          <w:szCs w:val="20"/>
          <w:u w:val="single"/>
          <w:lang w:eastAsia="en-US"/>
        </w:rPr>
        <w:t xml:space="preserve"> Strafwetboek</w:t>
      </w:r>
      <w:r w:rsidRPr="009F2CA1">
        <w:rPr>
          <w:rFonts w:ascii="Arial" w:hAnsi="Arial" w:cs="Arial"/>
          <w:sz w:val="20"/>
          <w:szCs w:val="20"/>
          <w:lang w:eastAsia="en-US"/>
        </w:rPr>
        <w:t>:</w:t>
      </w:r>
    </w:p>
    <w:p w14:paraId="0F978BBD" w14:textId="6F6DF1E8" w:rsidR="007B467C" w:rsidRPr="009F2CA1" w:rsidRDefault="00A43164" w:rsidP="007B467C">
      <w:pPr>
        <w:pStyle w:val="Standaardalinea"/>
        <w:rPr>
          <w:rFonts w:ascii="Arial" w:hAnsi="Arial" w:cs="Arial"/>
          <w:sz w:val="20"/>
          <w:szCs w:val="20"/>
          <w:lang w:eastAsia="en-US"/>
        </w:rPr>
      </w:pPr>
      <w:r w:rsidRPr="009F2CA1">
        <w:rPr>
          <w:rFonts w:ascii="Arial" w:hAnsi="Arial" w:cs="Arial"/>
          <w:sz w:val="20"/>
          <w:szCs w:val="20"/>
          <w:lang w:eastAsia="en-US"/>
        </w:rPr>
        <w:t>“</w:t>
      </w:r>
      <w:r w:rsidR="007B467C" w:rsidRPr="009F2CA1">
        <w:rPr>
          <w:rFonts w:ascii="Arial" w:hAnsi="Arial" w:cs="Arial"/>
          <w:sz w:val="20"/>
          <w:szCs w:val="20"/>
          <w:lang w:eastAsia="en-US"/>
        </w:rPr>
        <w:t>De in het tweede lid bedoelde straf is toepasselijk in geval van gehele of gedeeltelijke vernieling of van onbruikbaarmaking, met het oogmerk om te schaden, van rijtuigen, wagons en motorvoertuigen.”</w:t>
      </w:r>
    </w:p>
    <w:p w14:paraId="43D888BC" w14:textId="77777777" w:rsidR="00481657" w:rsidRPr="009F2CA1" w:rsidRDefault="00481657"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rPr>
      </w:pPr>
    </w:p>
    <w:p w14:paraId="65025B2D" w14:textId="49A8A236" w:rsidR="00F128C1" w:rsidRPr="009F2CA1" w:rsidRDefault="00C74F6E"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b/>
        </w:rPr>
        <w:t xml:space="preserve">b) </w:t>
      </w:r>
      <w:r w:rsidR="00F128C1" w:rsidRPr="009F2CA1">
        <w:rPr>
          <w:rFonts w:ascii="Arial" w:hAnsi="Arial"/>
          <w:b/>
        </w:rPr>
        <w:t>Inbreuken op het stilstaan en parkeren en de verkeersborden C3</w:t>
      </w:r>
      <w:r w:rsidR="00EE58F9" w:rsidRPr="009F2CA1">
        <w:rPr>
          <w:rFonts w:ascii="Arial" w:hAnsi="Arial"/>
          <w:b/>
        </w:rPr>
        <w:t>,</w:t>
      </w:r>
      <w:r w:rsidR="00F128C1" w:rsidRPr="009F2CA1">
        <w:rPr>
          <w:rFonts w:ascii="Arial" w:hAnsi="Arial"/>
          <w:b/>
        </w:rPr>
        <w:t xml:space="preserve"> F103</w:t>
      </w:r>
      <w:r w:rsidR="00EE58F9" w:rsidRPr="009F2CA1">
        <w:rPr>
          <w:rFonts w:ascii="Arial" w:hAnsi="Arial"/>
          <w:b/>
        </w:rPr>
        <w:t xml:space="preserve"> en F111</w:t>
      </w:r>
    </w:p>
    <w:p w14:paraId="2670C71C" w14:textId="760BDC8C" w:rsidR="00971A16" w:rsidRPr="009F2CA1" w:rsidRDefault="004D3731" w:rsidP="00E1455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jc w:val="both"/>
        <w:rPr>
          <w:rFonts w:ascii="Arial" w:hAnsi="Arial"/>
        </w:rPr>
      </w:pPr>
      <w:del w:id="18" w:author="Sien Loos" w:date="2026-02-23T15:55:00Z" w16du:dateUtc="2026-02-23T14:55:00Z">
        <w:r w:rsidDel="004D3731">
          <w:rPr>
            <w:rFonts w:ascii="Arial" w:hAnsi="Arial"/>
          </w:rPr>
          <w:delText>D</w:delText>
        </w:r>
        <w:r w:rsidR="00971A16" w:rsidRPr="009F2CA1" w:rsidDel="004D3731">
          <w:rPr>
            <w:rFonts w:ascii="Arial" w:hAnsi="Arial"/>
          </w:rPr>
          <w:delText>e administratieve geldboete of onmiddellijke betaling die kan worden opgelegd voor d</w:delText>
        </w:r>
      </w:del>
      <w:r>
        <w:rPr>
          <w:rFonts w:ascii="Arial" w:hAnsi="Arial"/>
        </w:rPr>
        <w:t>D</w:t>
      </w:r>
      <w:r w:rsidR="00971A16" w:rsidRPr="009F2CA1">
        <w:rPr>
          <w:rFonts w:ascii="Arial" w:hAnsi="Arial"/>
        </w:rPr>
        <w:t xml:space="preserve">e </w:t>
      </w:r>
      <w:r w:rsidR="00AF13E3">
        <w:rPr>
          <w:rFonts w:ascii="Arial" w:hAnsi="Arial"/>
        </w:rPr>
        <w:t>hierna vermelde</w:t>
      </w:r>
      <w:r w:rsidR="00971A16" w:rsidRPr="009F2CA1">
        <w:rPr>
          <w:rFonts w:ascii="Arial" w:hAnsi="Arial"/>
        </w:rPr>
        <w:t xml:space="preserve"> overtredingen van het KB van 1/12/1975 houdende het algemeen reglement op de politie van het wegverkeer en van het gebruik van de openbare weg</w:t>
      </w:r>
      <w:r w:rsidR="005356B2" w:rsidRPr="009F2CA1">
        <w:rPr>
          <w:rFonts w:ascii="Arial" w:hAnsi="Arial"/>
        </w:rPr>
        <w:t xml:space="preserve"> (Wegcode),</w:t>
      </w:r>
      <w:r w:rsidR="00971A16" w:rsidRPr="009F2CA1">
        <w:rPr>
          <w:rFonts w:ascii="Arial" w:hAnsi="Arial"/>
        </w:rPr>
        <w:t xml:space="preserve"> begaan door meerderjarige personen of rechtspersonen,</w:t>
      </w:r>
      <w:del w:id="19" w:author="Sien Loos" w:date="2026-02-24T10:02:00Z" w16du:dateUtc="2026-02-24T09:02:00Z">
        <w:r w:rsidR="00971A16" w:rsidRPr="009F2CA1" w:rsidDel="000A0C8F">
          <w:rPr>
            <w:rFonts w:ascii="Arial" w:hAnsi="Arial"/>
          </w:rPr>
          <w:delText xml:space="preserve"> </w:delText>
        </w:r>
      </w:del>
      <w:del w:id="20" w:author="Sien Loos" w:date="2026-02-23T15:24:00Z" w16du:dateUtc="2026-02-23T14:24:00Z">
        <w:r w:rsidR="00971A16" w:rsidRPr="009F2CA1" w:rsidDel="006C7A6C">
          <w:rPr>
            <w:rFonts w:ascii="Arial" w:hAnsi="Arial"/>
          </w:rPr>
          <w:delText>omvatten</w:delText>
        </w:r>
      </w:del>
      <w:del w:id="21" w:author="Sien Loos" w:date="2026-02-23T12:35:00Z" w16du:dateUtc="2026-02-23T11:35:00Z">
        <w:r w:rsidR="00971A16" w:rsidRPr="009F2CA1" w:rsidDel="00EB1F5C">
          <w:rPr>
            <w:rFonts w:ascii="Arial" w:hAnsi="Arial"/>
          </w:rPr>
          <w:delText xml:space="preserve"> volgende bedragen</w:delText>
        </w:r>
      </w:del>
      <w:r>
        <w:rPr>
          <w:rFonts w:ascii="Arial" w:hAnsi="Arial"/>
        </w:rPr>
        <w:t xml:space="preserve"> </w:t>
      </w:r>
      <w:r w:rsidRPr="004D3731">
        <w:rPr>
          <w:rFonts w:ascii="Arial" w:hAnsi="Arial"/>
          <w:highlight w:val="yellow"/>
        </w:rPr>
        <w:t xml:space="preserve">worden </w:t>
      </w:r>
      <w:r>
        <w:rPr>
          <w:rFonts w:ascii="Arial" w:hAnsi="Arial"/>
          <w:highlight w:val="yellow"/>
        </w:rPr>
        <w:t>bestraft</w:t>
      </w:r>
      <w:r w:rsidRPr="004D3731">
        <w:rPr>
          <w:rFonts w:ascii="Arial" w:hAnsi="Arial"/>
          <w:highlight w:val="yellow"/>
        </w:rPr>
        <w:t xml:space="preserve"> met een administratieve geldboete of onmiddellijke betaling, zoals bepaald </w:t>
      </w:r>
      <w:r w:rsidR="00EB1F5C" w:rsidRPr="00DB489D">
        <w:rPr>
          <w:rFonts w:ascii="Arial" w:hAnsi="Arial"/>
          <w:highlight w:val="yellow"/>
        </w:rPr>
        <w:t xml:space="preserve">in </w:t>
      </w:r>
      <w:r>
        <w:rPr>
          <w:rFonts w:ascii="Arial" w:hAnsi="Arial"/>
          <w:highlight w:val="yellow"/>
        </w:rPr>
        <w:t xml:space="preserve">de </w:t>
      </w:r>
      <w:r w:rsidR="00EB1F5C" w:rsidRPr="00DB489D">
        <w:rPr>
          <w:rFonts w:ascii="Arial" w:hAnsi="Arial"/>
          <w:highlight w:val="yellow"/>
        </w:rPr>
        <w:t>artikel</w:t>
      </w:r>
      <w:r>
        <w:rPr>
          <w:rFonts w:ascii="Arial" w:hAnsi="Arial"/>
          <w:highlight w:val="yellow"/>
        </w:rPr>
        <w:t>en</w:t>
      </w:r>
      <w:r w:rsidR="00EB1F5C" w:rsidRPr="00DB489D">
        <w:rPr>
          <w:rFonts w:ascii="Arial" w:hAnsi="Arial"/>
          <w:highlight w:val="yellow"/>
        </w:rPr>
        <w:t xml:space="preserve"> 2, §1</w:t>
      </w:r>
      <w:r w:rsidR="00EB1F5C">
        <w:rPr>
          <w:rFonts w:ascii="Arial" w:hAnsi="Arial"/>
          <w:highlight w:val="yellow"/>
        </w:rPr>
        <w:t xml:space="preserve"> (overtredingen eerste categorie)</w:t>
      </w:r>
      <w:r w:rsidR="00EB1F5C" w:rsidRPr="00DB489D">
        <w:rPr>
          <w:rFonts w:ascii="Arial" w:hAnsi="Arial"/>
          <w:highlight w:val="yellow"/>
        </w:rPr>
        <w:t xml:space="preserve"> en 2, §2</w:t>
      </w:r>
      <w:r w:rsidR="00EB1F5C">
        <w:rPr>
          <w:rFonts w:ascii="Arial" w:hAnsi="Arial"/>
          <w:highlight w:val="yellow"/>
        </w:rPr>
        <w:t xml:space="preserve"> (overtredingen tweede categorie)</w:t>
      </w:r>
      <w:r w:rsidR="00EB1F5C" w:rsidRPr="00DB489D">
        <w:rPr>
          <w:rFonts w:ascii="Arial" w:hAnsi="Arial"/>
          <w:highlight w:val="yellow"/>
        </w:rPr>
        <w:t xml:space="preserve"> van het KB betreffende de gemeentelijke administratieve sancties voor de overtredingen bedoeld in artikel 3, 3° van de wet van 24 juni 2013 betreffende de gemeentelijke administratieve sancties</w:t>
      </w:r>
      <w:r w:rsidR="00971A16" w:rsidRPr="009F2CA1">
        <w:rPr>
          <w:rFonts w:ascii="Arial" w:hAnsi="Arial"/>
        </w:rPr>
        <w:t>:</w:t>
      </w:r>
    </w:p>
    <w:p w14:paraId="4F933704" w14:textId="00CCE847" w:rsidR="00971A16" w:rsidRPr="009F2CA1" w:rsidDel="000A0C8F" w:rsidRDefault="000A0C8F" w:rsidP="00980F1A">
      <w:pPr>
        <w:numPr>
          <w:ilvl w:val="0"/>
          <w:numId w:val="1"/>
        </w:numPr>
        <w:tabs>
          <w:tab w:val="left" w:pos="0"/>
          <w:tab w:val="left" w:pos="1416"/>
          <w:tab w:val="left" w:pos="2124"/>
          <w:tab w:val="left" w:pos="2832"/>
          <w:tab w:val="left" w:pos="3540"/>
          <w:tab w:val="left" w:pos="3850"/>
          <w:tab w:val="left" w:pos="4248"/>
          <w:tab w:val="left" w:pos="4956"/>
          <w:tab w:val="left" w:pos="5664"/>
          <w:tab w:val="left" w:pos="6372"/>
          <w:tab w:val="left" w:pos="7080"/>
          <w:tab w:val="left" w:pos="7788"/>
          <w:tab w:val="left" w:pos="8496"/>
          <w:tab w:val="left" w:pos="9204"/>
          <w:tab w:val="left" w:pos="9360"/>
        </w:tabs>
        <w:jc w:val="both"/>
        <w:rPr>
          <w:del w:id="22" w:author="Sien Loos" w:date="2026-02-24T09:56:00Z" w16du:dateUtc="2026-02-24T08:56:00Z"/>
          <w:rFonts w:ascii="Arial" w:hAnsi="Arial"/>
        </w:rPr>
      </w:pPr>
      <w:r w:rsidRPr="000A0C8F">
        <w:rPr>
          <w:rFonts w:ascii="Arial" w:hAnsi="Arial"/>
          <w:highlight w:val="yellow"/>
        </w:rPr>
        <w:t>Zijn</w:t>
      </w:r>
      <w:r>
        <w:rPr>
          <w:rFonts w:ascii="Arial" w:hAnsi="Arial"/>
        </w:rPr>
        <w:t xml:space="preserve"> </w:t>
      </w:r>
      <w:r w:rsidR="00971A16" w:rsidRPr="009F2CA1">
        <w:rPr>
          <w:rFonts w:ascii="Arial" w:hAnsi="Arial"/>
        </w:rPr>
        <w:t xml:space="preserve">overtredingen </w:t>
      </w:r>
      <w:r w:rsidRPr="000A0C8F">
        <w:rPr>
          <w:rFonts w:ascii="Arial" w:hAnsi="Arial"/>
          <w:highlight w:val="yellow"/>
        </w:rPr>
        <w:t>van de</w:t>
      </w:r>
      <w:r>
        <w:rPr>
          <w:rFonts w:ascii="Arial" w:hAnsi="Arial"/>
        </w:rPr>
        <w:t xml:space="preserve"> </w:t>
      </w:r>
      <w:r w:rsidR="00971A16" w:rsidRPr="009F2CA1">
        <w:rPr>
          <w:rFonts w:ascii="Arial" w:hAnsi="Arial"/>
        </w:rPr>
        <w:t>eerste cat</w:t>
      </w:r>
      <w:r w:rsidR="00723D1A" w:rsidRPr="009F2CA1">
        <w:rPr>
          <w:rFonts w:ascii="Arial" w:hAnsi="Arial"/>
        </w:rPr>
        <w:t>e</w:t>
      </w:r>
      <w:r w:rsidR="00971A16" w:rsidRPr="009F2CA1">
        <w:rPr>
          <w:rFonts w:ascii="Arial" w:hAnsi="Arial"/>
        </w:rPr>
        <w:t>gorie:</w:t>
      </w:r>
      <w:del w:id="23" w:author="Sien Loos" w:date="2026-02-23T12:37:00Z" w16du:dateUtc="2026-02-23T11:37:00Z">
        <w:r w:rsidR="00971A16" w:rsidRPr="009F2CA1" w:rsidDel="00EB1F5C">
          <w:rPr>
            <w:rFonts w:ascii="Arial" w:hAnsi="Arial"/>
          </w:rPr>
          <w:delText xml:space="preserve"> </w:delText>
        </w:r>
        <w:r w:rsidR="00971A16" w:rsidRPr="009F2CA1" w:rsidDel="00EB1F5C">
          <w:rPr>
            <w:rFonts w:ascii="Arial" w:hAnsi="Arial"/>
            <w:b/>
          </w:rPr>
          <w:delText>5</w:delText>
        </w:r>
        <w:r w:rsidR="00EE63D3" w:rsidRPr="009F2CA1" w:rsidDel="00EB1F5C">
          <w:rPr>
            <w:rFonts w:ascii="Arial" w:hAnsi="Arial"/>
            <w:b/>
          </w:rPr>
          <w:delText>8</w:delText>
        </w:r>
        <w:r w:rsidR="00971A16" w:rsidRPr="009F2CA1" w:rsidDel="00EB1F5C">
          <w:rPr>
            <w:rFonts w:ascii="Arial" w:hAnsi="Arial"/>
            <w:b/>
          </w:rPr>
          <w:delText xml:space="preserve"> €</w:delText>
        </w:r>
      </w:del>
      <w:ins w:id="24" w:author="Sien Loos" w:date="2026-02-24T09:56:00Z" w16du:dateUtc="2026-02-24T08:56:00Z">
        <w:r>
          <w:rPr>
            <w:rFonts w:ascii="Arial" w:hAnsi="Arial"/>
          </w:rPr>
          <w:t xml:space="preserve"> </w:t>
        </w:r>
      </w:ins>
    </w:p>
    <w:p w14:paraId="228B75EB" w14:textId="4AA7D535" w:rsidR="00971A16" w:rsidRPr="000A0C8F" w:rsidRDefault="00971A16" w:rsidP="00DB489D">
      <w:pPr>
        <w:numPr>
          <w:ilvl w:val="0"/>
          <w:numId w:val="1"/>
        </w:numPr>
        <w:tabs>
          <w:tab w:val="left" w:pos="0"/>
          <w:tab w:val="left" w:pos="1416"/>
          <w:tab w:val="left" w:pos="2124"/>
          <w:tab w:val="left" w:pos="2832"/>
          <w:tab w:val="left" w:pos="3540"/>
          <w:tab w:val="left" w:pos="3850"/>
          <w:tab w:val="left" w:pos="4248"/>
          <w:tab w:val="left" w:pos="4956"/>
          <w:tab w:val="left" w:pos="5664"/>
          <w:tab w:val="left" w:pos="6372"/>
          <w:tab w:val="left" w:pos="7080"/>
          <w:tab w:val="left" w:pos="7788"/>
          <w:tab w:val="left" w:pos="8496"/>
          <w:tab w:val="left" w:pos="9204"/>
          <w:tab w:val="left" w:pos="9360"/>
        </w:tabs>
        <w:jc w:val="both"/>
        <w:rPr>
          <w:rFonts w:ascii="Arial" w:hAnsi="Arial"/>
        </w:rPr>
      </w:pPr>
      <w:del w:id="25" w:author="Sien Loos" w:date="2026-02-24T09:56:00Z" w16du:dateUtc="2026-02-24T08:56:00Z">
        <w:r w:rsidRPr="000A0C8F" w:rsidDel="000A0C8F">
          <w:rPr>
            <w:rFonts w:ascii="Arial" w:hAnsi="Arial"/>
          </w:rPr>
          <w:tab/>
        </w:r>
        <w:r w:rsidR="00041021" w:rsidRPr="000A0C8F" w:rsidDel="000A0C8F">
          <w:rPr>
            <w:rFonts w:ascii="Arial" w:hAnsi="Arial"/>
          </w:rPr>
          <w:delText xml:space="preserve"> </w:delText>
        </w:r>
        <w:r w:rsidRPr="000A0C8F" w:rsidDel="000A0C8F">
          <w:rPr>
            <w:rFonts w:ascii="Arial" w:hAnsi="Arial"/>
            <w:lang w:val="nl-BE"/>
          </w:rPr>
          <w:delText>(KB 1/12/1975</w:delText>
        </w:r>
        <w:r w:rsidR="00E04591" w:rsidRPr="000A0C8F" w:rsidDel="000A0C8F">
          <w:rPr>
            <w:rFonts w:ascii="Arial" w:hAnsi="Arial"/>
            <w:lang w:val="nl-BE"/>
          </w:rPr>
          <w:delText>:</w:delText>
        </w:r>
        <w:r w:rsidRPr="000A0C8F" w:rsidDel="000A0C8F">
          <w:rPr>
            <w:rFonts w:ascii="Arial" w:hAnsi="Arial"/>
            <w:lang w:val="nl-BE"/>
          </w:rPr>
          <w:delText xml:space="preserve"> </w:delText>
        </w:r>
      </w:del>
      <w:r w:rsidR="000A0C8F" w:rsidRPr="000A0C8F">
        <w:rPr>
          <w:rFonts w:ascii="Arial" w:hAnsi="Arial"/>
          <w:highlight w:val="yellow"/>
          <w:lang w:val="nl-BE"/>
        </w:rPr>
        <w:t>overtredingen van</w:t>
      </w:r>
      <w:r w:rsidR="000A0C8F">
        <w:rPr>
          <w:rFonts w:ascii="Arial" w:hAnsi="Arial"/>
          <w:lang w:val="nl-BE"/>
        </w:rPr>
        <w:t xml:space="preserve"> </w:t>
      </w:r>
      <w:r w:rsidRPr="000A0C8F">
        <w:rPr>
          <w:rFonts w:ascii="Arial" w:hAnsi="Arial"/>
          <w:lang w:val="nl-BE"/>
        </w:rPr>
        <w:t xml:space="preserve">art. 22bis, 4° a), </w:t>
      </w:r>
      <w:r w:rsidRPr="000A0C8F">
        <w:rPr>
          <w:rFonts w:ascii="Arial" w:hAnsi="Arial"/>
        </w:rPr>
        <w:t>22sexies</w:t>
      </w:r>
      <w:r w:rsidR="00B92A6B" w:rsidRPr="000A0C8F">
        <w:rPr>
          <w:rFonts w:ascii="Arial" w:hAnsi="Arial"/>
        </w:rPr>
        <w:t>.</w:t>
      </w:r>
      <w:r w:rsidRPr="000A0C8F">
        <w:rPr>
          <w:rFonts w:ascii="Arial" w:hAnsi="Arial"/>
        </w:rPr>
        <w:t xml:space="preserve">2, </w:t>
      </w:r>
      <w:r w:rsidR="00C120FC" w:rsidRPr="000A0C8F">
        <w:rPr>
          <w:rFonts w:ascii="Arial" w:hAnsi="Arial"/>
        </w:rPr>
        <w:t>23.1, 1°</w:t>
      </w:r>
      <w:r w:rsidR="00CD6537">
        <w:rPr>
          <w:rFonts w:ascii="Arial" w:hAnsi="Arial"/>
        </w:rPr>
        <w:t>-</w:t>
      </w:r>
      <w:r w:rsidRPr="000A0C8F">
        <w:rPr>
          <w:rFonts w:ascii="Arial" w:hAnsi="Arial"/>
        </w:rPr>
        <w:t xml:space="preserve">2°, </w:t>
      </w:r>
      <w:r w:rsidR="00C120FC" w:rsidRPr="000A0C8F">
        <w:rPr>
          <w:rFonts w:ascii="Arial" w:hAnsi="Arial"/>
        </w:rPr>
        <w:t>23.2</w:t>
      </w:r>
      <w:r w:rsidR="00FD5760" w:rsidRPr="000A0C8F">
        <w:rPr>
          <w:rFonts w:ascii="Arial" w:hAnsi="Arial"/>
        </w:rPr>
        <w:t>,</w:t>
      </w:r>
      <w:r w:rsidR="00C120FC" w:rsidRPr="000A0C8F">
        <w:rPr>
          <w:rFonts w:ascii="Arial" w:hAnsi="Arial"/>
        </w:rPr>
        <w:t xml:space="preserve"> lid 1, 1°</w:t>
      </w:r>
      <w:r w:rsidR="00A71994" w:rsidRPr="000A0C8F">
        <w:rPr>
          <w:rFonts w:ascii="Arial" w:hAnsi="Arial"/>
        </w:rPr>
        <w:t>-</w:t>
      </w:r>
      <w:r w:rsidR="00C120FC" w:rsidRPr="000A0C8F">
        <w:rPr>
          <w:rFonts w:ascii="Arial" w:hAnsi="Arial"/>
        </w:rPr>
        <w:t xml:space="preserve">3°, </w:t>
      </w:r>
      <w:r w:rsidR="009E41D2" w:rsidRPr="000A0C8F">
        <w:rPr>
          <w:rFonts w:ascii="Arial" w:hAnsi="Arial"/>
        </w:rPr>
        <w:t>23.2</w:t>
      </w:r>
      <w:r w:rsidR="00A71994" w:rsidRPr="000A0C8F">
        <w:rPr>
          <w:rFonts w:ascii="Arial" w:hAnsi="Arial"/>
        </w:rPr>
        <w:t>,</w:t>
      </w:r>
      <w:r w:rsidR="009E41D2" w:rsidRPr="000A0C8F">
        <w:rPr>
          <w:rFonts w:ascii="Arial" w:hAnsi="Arial"/>
        </w:rPr>
        <w:t xml:space="preserve"> lid 2, 23.3, 23.4, 24, lid 1, 2°, 4° en 7°</w:t>
      </w:r>
      <w:r w:rsidR="00C85D87" w:rsidRPr="000A0C8F">
        <w:rPr>
          <w:rFonts w:ascii="Arial" w:hAnsi="Arial"/>
        </w:rPr>
        <w:t>-</w:t>
      </w:r>
      <w:r w:rsidR="00CD6537" w:rsidRPr="00CD6537">
        <w:rPr>
          <w:rFonts w:ascii="Arial" w:hAnsi="Arial"/>
          <w:highlight w:val="yellow"/>
        </w:rPr>
        <w:t>11</w:t>
      </w:r>
      <w:del w:id="26" w:author="Sien Loos" w:date="2026-02-24T10:21:00Z" w16du:dateUtc="2026-02-24T09:21:00Z">
        <w:r w:rsidR="009E41D2" w:rsidRPr="000A0C8F" w:rsidDel="00CD6537">
          <w:rPr>
            <w:rFonts w:ascii="Arial" w:hAnsi="Arial"/>
          </w:rPr>
          <w:delText>10</w:delText>
        </w:r>
      </w:del>
      <w:r w:rsidR="009E41D2" w:rsidRPr="000A0C8F">
        <w:rPr>
          <w:rFonts w:ascii="Arial" w:hAnsi="Arial"/>
        </w:rPr>
        <w:t>°, 25.1, 1°</w:t>
      </w:r>
      <w:r w:rsidR="00C85D87" w:rsidRPr="000A0C8F">
        <w:rPr>
          <w:rFonts w:ascii="Arial" w:hAnsi="Arial"/>
        </w:rPr>
        <w:t>-</w:t>
      </w:r>
      <w:r w:rsidR="009E41D2" w:rsidRPr="000A0C8F">
        <w:rPr>
          <w:rFonts w:ascii="Arial" w:hAnsi="Arial"/>
        </w:rPr>
        <w:t>3°, 5°, 8°</w:t>
      </w:r>
      <w:r w:rsidR="00C85D87" w:rsidRPr="000A0C8F">
        <w:rPr>
          <w:rFonts w:ascii="Arial" w:hAnsi="Arial"/>
        </w:rPr>
        <w:t>-</w:t>
      </w:r>
      <w:r w:rsidR="009E41D2" w:rsidRPr="000A0C8F">
        <w:rPr>
          <w:rFonts w:ascii="Arial" w:hAnsi="Arial"/>
        </w:rPr>
        <w:t>13°</w:t>
      </w:r>
      <w:r w:rsidR="00CD6537">
        <w:rPr>
          <w:rFonts w:ascii="Arial" w:hAnsi="Arial"/>
        </w:rPr>
        <w:t xml:space="preserve">, </w:t>
      </w:r>
      <w:r w:rsidR="00CD6537" w:rsidRPr="00CD6537">
        <w:rPr>
          <w:rFonts w:ascii="Arial" w:hAnsi="Arial"/>
          <w:highlight w:val="yellow"/>
        </w:rPr>
        <w:t>15°</w:t>
      </w:r>
      <w:r w:rsidR="009E41D2" w:rsidRPr="000A0C8F">
        <w:rPr>
          <w:rFonts w:ascii="Arial" w:hAnsi="Arial"/>
        </w:rPr>
        <w:t>, 27.1.3, 27.5.1, 27.5.2, 27.5.3</w:t>
      </w:r>
      <w:r w:rsidR="0007128D" w:rsidRPr="000A0C8F">
        <w:rPr>
          <w:rFonts w:ascii="Arial" w:hAnsi="Arial"/>
        </w:rPr>
        <w:t>,</w:t>
      </w:r>
      <w:r w:rsidR="009E41D2" w:rsidRPr="000A0C8F">
        <w:rPr>
          <w:rFonts w:ascii="Arial" w:hAnsi="Arial"/>
        </w:rPr>
        <w:t xml:space="preserve"> 27bis, 70.2.1, 70.3, 77.4, 77.5</w:t>
      </w:r>
      <w:r w:rsidR="006061C0">
        <w:rPr>
          <w:rFonts w:ascii="Arial" w:hAnsi="Arial"/>
        </w:rPr>
        <w:t xml:space="preserve">, </w:t>
      </w:r>
      <w:r w:rsidR="006061C0" w:rsidRPr="006061C0">
        <w:rPr>
          <w:rFonts w:ascii="Arial" w:hAnsi="Arial"/>
          <w:highlight w:val="yellow"/>
        </w:rPr>
        <w:t>lid 1</w:t>
      </w:r>
      <w:r w:rsidR="009E41D2" w:rsidRPr="000A0C8F">
        <w:rPr>
          <w:rFonts w:ascii="Arial" w:hAnsi="Arial"/>
        </w:rPr>
        <w:t>, 77.8, 68.3</w:t>
      </w:r>
      <w:r w:rsidR="008A3011" w:rsidRPr="000A0C8F">
        <w:rPr>
          <w:rFonts w:ascii="Arial" w:hAnsi="Arial"/>
        </w:rPr>
        <w:t>, 71</w:t>
      </w:r>
      <w:r w:rsidR="006A5134" w:rsidRPr="000A0C8F">
        <w:rPr>
          <w:rFonts w:ascii="Arial" w:hAnsi="Arial"/>
        </w:rPr>
        <w:t xml:space="preserve">, </w:t>
      </w:r>
      <w:r w:rsidR="006A5134" w:rsidRPr="000A0C8F">
        <w:rPr>
          <w:rFonts w:ascii="Arial" w:hAnsi="Arial"/>
          <w:highlight w:val="yellow"/>
        </w:rPr>
        <w:t>71.2</w:t>
      </w:r>
      <w:del w:id="27" w:author="Sien Loos" w:date="2026-02-24T09:57:00Z" w16du:dateUtc="2026-02-24T08:57:00Z">
        <w:r w:rsidR="00222433" w:rsidRPr="000A0C8F" w:rsidDel="000A0C8F">
          <w:rPr>
            <w:rFonts w:ascii="Arial" w:hAnsi="Arial"/>
          </w:rPr>
          <w:delText>)</w:delText>
        </w:r>
      </w:del>
      <w:r w:rsidR="000A0C8F">
        <w:rPr>
          <w:rFonts w:ascii="Arial" w:hAnsi="Arial"/>
        </w:rPr>
        <w:t xml:space="preserve"> </w:t>
      </w:r>
      <w:r w:rsidR="000A0C8F" w:rsidRPr="000A0C8F">
        <w:rPr>
          <w:rFonts w:ascii="Arial" w:hAnsi="Arial"/>
          <w:highlight w:val="yellow"/>
        </w:rPr>
        <w:t>van de Wegcode;</w:t>
      </w:r>
    </w:p>
    <w:p w14:paraId="5B378013" w14:textId="443B8CB5" w:rsidR="00971A16" w:rsidRPr="009F2CA1" w:rsidDel="000A0C8F" w:rsidRDefault="000A0C8F" w:rsidP="00971A16">
      <w:pPr>
        <w:numPr>
          <w:ilvl w:val="0"/>
          <w:numId w:val="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del w:id="28" w:author="Sien Loos" w:date="2026-02-24T09:57:00Z" w16du:dateUtc="2026-02-24T08:57:00Z"/>
          <w:rFonts w:ascii="Arial" w:hAnsi="Arial"/>
          <w:b/>
        </w:rPr>
      </w:pPr>
      <w:r w:rsidRPr="000A0C8F">
        <w:rPr>
          <w:rFonts w:ascii="Arial" w:hAnsi="Arial"/>
          <w:highlight w:val="yellow"/>
        </w:rPr>
        <w:t>Zijn</w:t>
      </w:r>
      <w:r>
        <w:rPr>
          <w:rFonts w:ascii="Arial" w:hAnsi="Arial"/>
        </w:rPr>
        <w:t xml:space="preserve"> </w:t>
      </w:r>
      <w:r w:rsidR="00971A16" w:rsidRPr="009F2CA1">
        <w:rPr>
          <w:rFonts w:ascii="Arial" w:hAnsi="Arial"/>
        </w:rPr>
        <w:t>overtredingen</w:t>
      </w:r>
      <w:r>
        <w:rPr>
          <w:rFonts w:ascii="Arial" w:hAnsi="Arial"/>
        </w:rPr>
        <w:t xml:space="preserve"> </w:t>
      </w:r>
      <w:r w:rsidRPr="000A0C8F">
        <w:rPr>
          <w:rFonts w:ascii="Arial" w:hAnsi="Arial"/>
          <w:highlight w:val="yellow"/>
        </w:rPr>
        <w:t>van de</w:t>
      </w:r>
      <w:r w:rsidR="00971A16" w:rsidRPr="009F2CA1">
        <w:rPr>
          <w:rFonts w:ascii="Arial" w:hAnsi="Arial"/>
        </w:rPr>
        <w:t xml:space="preserve"> tweede categorie:</w:t>
      </w:r>
      <w:del w:id="29" w:author="Sien Loos" w:date="2026-02-23T12:37:00Z" w16du:dateUtc="2026-02-23T11:37:00Z">
        <w:r w:rsidR="00971A16" w:rsidRPr="009F2CA1" w:rsidDel="00EB1F5C">
          <w:rPr>
            <w:rFonts w:ascii="Arial" w:hAnsi="Arial"/>
          </w:rPr>
          <w:delText xml:space="preserve"> </w:delText>
        </w:r>
        <w:r w:rsidR="00971A16" w:rsidRPr="009F2CA1" w:rsidDel="00EB1F5C">
          <w:rPr>
            <w:rFonts w:ascii="Arial" w:hAnsi="Arial"/>
            <w:b/>
          </w:rPr>
          <w:delText>11</w:delText>
        </w:r>
        <w:r w:rsidR="00EE63D3" w:rsidRPr="009F2CA1" w:rsidDel="00EB1F5C">
          <w:rPr>
            <w:rFonts w:ascii="Arial" w:hAnsi="Arial"/>
            <w:b/>
          </w:rPr>
          <w:delText>6</w:delText>
        </w:r>
        <w:r w:rsidR="00971A16" w:rsidRPr="009F2CA1" w:rsidDel="00EB1F5C">
          <w:rPr>
            <w:rFonts w:ascii="Arial" w:hAnsi="Arial"/>
            <w:b/>
          </w:rPr>
          <w:delText xml:space="preserve"> €</w:delText>
        </w:r>
      </w:del>
    </w:p>
    <w:p w14:paraId="7B395295" w14:textId="415BF38B" w:rsidR="009E41D2" w:rsidRPr="000A0C8F" w:rsidRDefault="00BE7FCF" w:rsidP="00DB489D">
      <w:pPr>
        <w:numPr>
          <w:ilvl w:val="0"/>
          <w:numId w:val="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del w:id="30" w:author="Sien Loos" w:date="2026-02-24T09:57:00Z" w16du:dateUtc="2026-02-24T08:57:00Z">
        <w:r w:rsidRPr="000A0C8F" w:rsidDel="000A0C8F">
          <w:rPr>
            <w:rFonts w:ascii="Arial" w:hAnsi="Arial"/>
          </w:rPr>
          <w:delText xml:space="preserve">             </w:delText>
        </w:r>
        <w:r w:rsidR="00041021" w:rsidRPr="000A0C8F" w:rsidDel="000A0C8F">
          <w:rPr>
            <w:rFonts w:ascii="Arial" w:hAnsi="Arial"/>
          </w:rPr>
          <w:delText xml:space="preserve"> </w:delText>
        </w:r>
        <w:r w:rsidR="009E41D2" w:rsidRPr="000A0C8F" w:rsidDel="000A0C8F">
          <w:rPr>
            <w:rFonts w:ascii="Arial" w:hAnsi="Arial"/>
          </w:rPr>
          <w:delText>(KB 1/12/1975</w:delText>
        </w:r>
        <w:r w:rsidR="00E04591" w:rsidRPr="000A0C8F" w:rsidDel="000A0C8F">
          <w:rPr>
            <w:rFonts w:ascii="Arial" w:hAnsi="Arial"/>
          </w:rPr>
          <w:delText>:</w:delText>
        </w:r>
      </w:del>
      <w:r w:rsidR="009E41D2" w:rsidRPr="000A0C8F">
        <w:rPr>
          <w:rFonts w:ascii="Arial" w:hAnsi="Arial"/>
        </w:rPr>
        <w:t xml:space="preserve"> </w:t>
      </w:r>
      <w:r w:rsidR="000A0C8F" w:rsidRPr="000A0C8F">
        <w:rPr>
          <w:rFonts w:ascii="Arial" w:hAnsi="Arial"/>
          <w:highlight w:val="yellow"/>
        </w:rPr>
        <w:t>overtredingen van</w:t>
      </w:r>
      <w:r w:rsidR="000A0C8F">
        <w:rPr>
          <w:rFonts w:ascii="Arial" w:hAnsi="Arial"/>
        </w:rPr>
        <w:t xml:space="preserve"> </w:t>
      </w:r>
      <w:r w:rsidR="009E41D2" w:rsidRPr="000A0C8F">
        <w:rPr>
          <w:rFonts w:ascii="Arial" w:hAnsi="Arial"/>
        </w:rPr>
        <w:t>art. 22.2 en 21.4</w:t>
      </w:r>
      <w:r w:rsidR="003D6083" w:rsidRPr="000A0C8F">
        <w:rPr>
          <w:rFonts w:ascii="Arial" w:hAnsi="Arial"/>
        </w:rPr>
        <w:t xml:space="preserve">, </w:t>
      </w:r>
      <w:r w:rsidR="009E41D2" w:rsidRPr="000A0C8F">
        <w:rPr>
          <w:rFonts w:ascii="Arial" w:hAnsi="Arial"/>
        </w:rPr>
        <w:t>4°, 24</w:t>
      </w:r>
      <w:r w:rsidR="003D6083" w:rsidRPr="000A0C8F">
        <w:rPr>
          <w:rFonts w:ascii="Arial" w:hAnsi="Arial"/>
        </w:rPr>
        <w:t>,</w:t>
      </w:r>
      <w:r w:rsidR="009E41D2" w:rsidRPr="000A0C8F">
        <w:rPr>
          <w:rFonts w:ascii="Arial" w:hAnsi="Arial"/>
        </w:rPr>
        <w:t xml:space="preserve"> lid 1, 1°, 2°, 4°</w:t>
      </w:r>
      <w:r w:rsidR="003D6083" w:rsidRPr="000A0C8F">
        <w:rPr>
          <w:rFonts w:ascii="Arial" w:hAnsi="Arial"/>
        </w:rPr>
        <w:t>-</w:t>
      </w:r>
      <w:r w:rsidR="009E41D2" w:rsidRPr="000A0C8F">
        <w:rPr>
          <w:rFonts w:ascii="Arial" w:hAnsi="Arial"/>
        </w:rPr>
        <w:t>6°, 25.1, 4°, 6°</w:t>
      </w:r>
      <w:r w:rsidR="00FE4EF0" w:rsidRPr="000A0C8F">
        <w:rPr>
          <w:rFonts w:ascii="Arial" w:hAnsi="Arial"/>
        </w:rPr>
        <w:t>,</w:t>
      </w:r>
      <w:r w:rsidR="009E41D2" w:rsidRPr="000A0C8F">
        <w:rPr>
          <w:rFonts w:ascii="Arial" w:hAnsi="Arial"/>
        </w:rPr>
        <w:t xml:space="preserve"> 7°</w:t>
      </w:r>
      <w:r w:rsidR="00FE4EF0" w:rsidRPr="000A0C8F">
        <w:rPr>
          <w:rFonts w:ascii="Arial" w:hAnsi="Arial"/>
        </w:rPr>
        <w:t xml:space="preserve"> en</w:t>
      </w:r>
      <w:r w:rsidR="009E41D2" w:rsidRPr="000A0C8F">
        <w:rPr>
          <w:rFonts w:ascii="Arial" w:hAnsi="Arial"/>
        </w:rPr>
        <w:t xml:space="preserve"> 14°</w:t>
      </w:r>
      <w:del w:id="31" w:author="Sien Loos" w:date="2026-02-24T09:57:00Z" w16du:dateUtc="2026-02-24T08:57:00Z">
        <w:r w:rsidR="009E41D2" w:rsidRPr="000A0C8F" w:rsidDel="000A0C8F">
          <w:rPr>
            <w:rFonts w:ascii="Arial" w:hAnsi="Arial"/>
          </w:rPr>
          <w:delText>)</w:delText>
        </w:r>
      </w:del>
      <w:r w:rsidR="000A0C8F">
        <w:rPr>
          <w:rFonts w:ascii="Arial" w:hAnsi="Arial"/>
        </w:rPr>
        <w:t xml:space="preserve"> </w:t>
      </w:r>
      <w:r w:rsidR="000A0C8F" w:rsidRPr="000A0C8F">
        <w:rPr>
          <w:rFonts w:ascii="Arial" w:hAnsi="Arial"/>
          <w:highlight w:val="yellow"/>
        </w:rPr>
        <w:t>van de Wegcode.</w:t>
      </w:r>
    </w:p>
    <w:p w14:paraId="223DAF5C" w14:textId="2AE7B8E6" w:rsidR="00D15A9E" w:rsidRPr="009F2CA1" w:rsidRDefault="00D15A9E" w:rsidP="00FD3894">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p>
    <w:p w14:paraId="337D23AE" w14:textId="77777777" w:rsidR="00D15A9E" w:rsidRPr="009F2CA1" w:rsidRDefault="00C120FC" w:rsidP="00423A3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ind w:left="357" w:hanging="357"/>
        <w:jc w:val="both"/>
        <w:rPr>
          <w:rFonts w:ascii="Arial" w:hAnsi="Arial"/>
          <w:b/>
        </w:rPr>
      </w:pPr>
      <w:r w:rsidRPr="009F2CA1">
        <w:rPr>
          <w:rFonts w:ascii="Arial" w:hAnsi="Arial"/>
          <w:b/>
        </w:rPr>
        <w:t>c</w:t>
      </w:r>
      <w:r w:rsidR="00201B04" w:rsidRPr="009F2CA1">
        <w:rPr>
          <w:rFonts w:ascii="Arial" w:hAnsi="Arial"/>
          <w:b/>
        </w:rPr>
        <w:t>) G</w:t>
      </w:r>
      <w:r w:rsidR="00D15A9E" w:rsidRPr="009F2CA1">
        <w:rPr>
          <w:rFonts w:ascii="Arial" w:hAnsi="Arial"/>
          <w:b/>
        </w:rPr>
        <w:t xml:space="preserve">edepenaliseerde parkeerinbreuken </w:t>
      </w:r>
    </w:p>
    <w:p w14:paraId="62CE9A15" w14:textId="4AD8B7C8" w:rsidR="00D15A9E" w:rsidRPr="009F2CA1" w:rsidRDefault="008E7D75" w:rsidP="00E14555">
      <w:pPr>
        <w:tabs>
          <w:tab w:val="left" w:pos="0"/>
          <w:tab w:val="left" w:pos="55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jc w:val="both"/>
        <w:rPr>
          <w:rFonts w:ascii="Arial" w:hAnsi="Arial"/>
          <w:color w:val="800080"/>
        </w:rPr>
      </w:pPr>
      <w:r w:rsidRPr="009F2CA1">
        <w:rPr>
          <w:rFonts w:ascii="Arial" w:hAnsi="Arial"/>
        </w:rPr>
        <w:t>D</w:t>
      </w:r>
      <w:r w:rsidR="00C42FAF" w:rsidRPr="009F2CA1">
        <w:rPr>
          <w:rFonts w:ascii="Arial" w:hAnsi="Arial"/>
        </w:rPr>
        <w:t>e hierna</w:t>
      </w:r>
      <w:r w:rsidR="00723D1A" w:rsidRPr="009F2CA1">
        <w:rPr>
          <w:rFonts w:ascii="Arial" w:hAnsi="Arial"/>
        </w:rPr>
        <w:t xml:space="preserve"> </w:t>
      </w:r>
      <w:r w:rsidR="00C42FAF" w:rsidRPr="009F2CA1">
        <w:rPr>
          <w:rFonts w:ascii="Arial" w:hAnsi="Arial"/>
        </w:rPr>
        <w:t>vermelde gedepenaliseerde verkeersovertredingen kunnen worden bestraft met een administratieve geldboete</w:t>
      </w:r>
      <w:r w:rsidR="004F2E52" w:rsidRPr="009F2CA1">
        <w:rPr>
          <w:rFonts w:ascii="Arial" w:hAnsi="Arial"/>
        </w:rPr>
        <w:t>:</w:t>
      </w:r>
      <w:r w:rsidR="00896E3A" w:rsidRPr="009F2CA1">
        <w:rPr>
          <w:rFonts w:ascii="Arial" w:hAnsi="Arial"/>
        </w:rPr>
        <w:t xml:space="preserve"> </w:t>
      </w:r>
    </w:p>
    <w:p w14:paraId="2AFA0999" w14:textId="77777777" w:rsidR="00C42FAF" w:rsidRPr="009F2CA1" w:rsidRDefault="00C42FAF" w:rsidP="00AA09B0">
      <w:pPr>
        <w:numPr>
          <w:ilvl w:val="0"/>
          <w:numId w:val="14"/>
        </w:numPr>
        <w:tabs>
          <w:tab w:val="left" w:pos="0"/>
          <w:tab w:val="left" w:pos="77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rPr>
        <w:t xml:space="preserve">overtreding op het betalend parkeren (art. </w:t>
      </w:r>
      <w:r w:rsidR="002A607B" w:rsidRPr="009F2CA1">
        <w:rPr>
          <w:rFonts w:ascii="Arial" w:hAnsi="Arial"/>
        </w:rPr>
        <w:t>27.3 van de w</w:t>
      </w:r>
      <w:r w:rsidRPr="009F2CA1">
        <w:rPr>
          <w:rFonts w:ascii="Arial" w:hAnsi="Arial"/>
        </w:rPr>
        <w:t>egcode);</w:t>
      </w:r>
    </w:p>
    <w:p w14:paraId="554EF09F" w14:textId="77777777" w:rsidR="00510BF6" w:rsidRPr="009F2CA1" w:rsidRDefault="00C42FAF" w:rsidP="00AA09B0">
      <w:pPr>
        <w:numPr>
          <w:ilvl w:val="0"/>
          <w:numId w:val="16"/>
        </w:numPr>
        <w:tabs>
          <w:tab w:val="left" w:pos="0"/>
          <w:tab w:val="left" w:pos="77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rPr>
        <w:t xml:space="preserve">overtreding op </w:t>
      </w:r>
      <w:r w:rsidR="00510BF6" w:rsidRPr="009F2CA1">
        <w:rPr>
          <w:rFonts w:ascii="Arial" w:hAnsi="Arial"/>
        </w:rPr>
        <w:t>het parkeren in de blauwe zone:</w:t>
      </w:r>
    </w:p>
    <w:p w14:paraId="5071ECE3" w14:textId="6C0BAB6A" w:rsidR="00510BF6" w:rsidRPr="009F2CA1" w:rsidRDefault="00C42FAF" w:rsidP="009E01CB">
      <w:pPr>
        <w:numPr>
          <w:ilvl w:val="1"/>
          <w:numId w:val="11"/>
        </w:numPr>
        <w:tabs>
          <w:tab w:val="left" w:pos="0"/>
          <w:tab w:val="left" w:pos="770"/>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rPr>
        <w:t xml:space="preserve">art. </w:t>
      </w:r>
      <w:r w:rsidR="00575E90" w:rsidRPr="009F2CA1">
        <w:rPr>
          <w:rFonts w:ascii="Arial" w:hAnsi="Arial"/>
        </w:rPr>
        <w:t xml:space="preserve">27.1 wegcode, zone met </w:t>
      </w:r>
      <w:r w:rsidR="00510BF6" w:rsidRPr="009F2CA1">
        <w:rPr>
          <w:rFonts w:ascii="Arial" w:hAnsi="Arial"/>
        </w:rPr>
        <w:t>beperkte parkeertijd</w:t>
      </w:r>
      <w:r w:rsidR="007D065E" w:rsidRPr="009F2CA1">
        <w:rPr>
          <w:rFonts w:ascii="Arial" w:hAnsi="Arial"/>
        </w:rPr>
        <w:t>;</w:t>
      </w:r>
      <w:r w:rsidR="00510BF6" w:rsidRPr="009F2CA1">
        <w:rPr>
          <w:rFonts w:ascii="Arial" w:hAnsi="Arial"/>
        </w:rPr>
        <w:t xml:space="preserve"> en </w:t>
      </w:r>
    </w:p>
    <w:p w14:paraId="3D99943C" w14:textId="77777777" w:rsidR="00C42FAF" w:rsidRPr="009F2CA1" w:rsidRDefault="00510BF6" w:rsidP="009E01CB">
      <w:pPr>
        <w:numPr>
          <w:ilvl w:val="1"/>
          <w:numId w:val="11"/>
        </w:numPr>
        <w:tabs>
          <w:tab w:val="left" w:pos="0"/>
          <w:tab w:val="left" w:pos="770"/>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rPr>
        <w:t>art. 27.2 wegcode, openbare weg met blauwe zone reglementering</w:t>
      </w:r>
      <w:r w:rsidR="00C42FAF" w:rsidRPr="009F2CA1">
        <w:rPr>
          <w:rFonts w:ascii="Arial" w:hAnsi="Arial"/>
        </w:rPr>
        <w:t>;</w:t>
      </w:r>
    </w:p>
    <w:p w14:paraId="47D89E7C" w14:textId="41B4E04C" w:rsidR="00510BF6" w:rsidRPr="009F2CA1" w:rsidRDefault="00510BF6" w:rsidP="00A90F57">
      <w:pPr>
        <w:numPr>
          <w:ilvl w:val="0"/>
          <w:numId w:val="18"/>
        </w:numPr>
        <w:tabs>
          <w:tab w:val="left" w:pos="0"/>
          <w:tab w:val="left" w:pos="77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after="120"/>
        <w:jc w:val="both"/>
        <w:rPr>
          <w:rFonts w:ascii="Arial" w:hAnsi="Arial"/>
        </w:rPr>
      </w:pPr>
      <w:r w:rsidRPr="009F2CA1">
        <w:rPr>
          <w:rFonts w:ascii="Arial" w:hAnsi="Arial"/>
        </w:rPr>
        <w:t xml:space="preserve">overtreding op het </w:t>
      </w:r>
      <w:proofErr w:type="spellStart"/>
      <w:r w:rsidRPr="009F2CA1">
        <w:rPr>
          <w:rFonts w:ascii="Arial" w:hAnsi="Arial"/>
        </w:rPr>
        <w:t>bewonersparkeren</w:t>
      </w:r>
      <w:proofErr w:type="spellEnd"/>
      <w:r w:rsidRPr="009F2CA1">
        <w:rPr>
          <w:rFonts w:ascii="Arial" w:hAnsi="Arial"/>
        </w:rPr>
        <w:t xml:space="preserve"> (art. 27ter </w:t>
      </w:r>
      <w:r w:rsidR="002A607B" w:rsidRPr="009F2CA1">
        <w:rPr>
          <w:rFonts w:ascii="Arial" w:hAnsi="Arial"/>
        </w:rPr>
        <w:t>van de w</w:t>
      </w:r>
      <w:r w:rsidRPr="009F2CA1">
        <w:rPr>
          <w:rFonts w:ascii="Arial" w:hAnsi="Arial"/>
        </w:rPr>
        <w:t>egcode – voorbehouden parkeerplaatsen</w:t>
      </w:r>
      <w:r w:rsidR="00E55468" w:rsidRPr="009F2CA1">
        <w:rPr>
          <w:rFonts w:ascii="Arial" w:hAnsi="Arial"/>
        </w:rPr>
        <w:t xml:space="preserve"> gesignaleerd overeenkomstig artikel 70.2.1.3°</w:t>
      </w:r>
      <w:r w:rsidR="0023648A" w:rsidRPr="009F2CA1">
        <w:rPr>
          <w:rFonts w:ascii="Arial" w:hAnsi="Arial"/>
        </w:rPr>
        <w:t xml:space="preserve"> </w:t>
      </w:r>
      <w:r w:rsidR="00E55468" w:rsidRPr="009F2CA1">
        <w:rPr>
          <w:rFonts w:ascii="Arial" w:hAnsi="Arial"/>
        </w:rPr>
        <w:t>d) van de wegcode, alsmede in een woonerf, waar de letter “P” en het woord “parkeerkaart”, “bewoners” of “autodelen” zijn aangebracht</w:t>
      </w:r>
      <w:r w:rsidR="00170BC5" w:rsidRPr="009F2CA1">
        <w:rPr>
          <w:rFonts w:ascii="Arial" w:hAnsi="Arial"/>
        </w:rPr>
        <w:t>)</w:t>
      </w:r>
      <w:r w:rsidR="002A607B" w:rsidRPr="009F2CA1">
        <w:rPr>
          <w:rFonts w:ascii="Arial" w:hAnsi="Arial"/>
        </w:rPr>
        <w:t>.</w:t>
      </w:r>
    </w:p>
    <w:p w14:paraId="5C44C8F9" w14:textId="77777777" w:rsidR="00F128C1" w:rsidRPr="009F2CA1" w:rsidRDefault="00F128C1"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p>
    <w:p w14:paraId="3D8A22A8" w14:textId="64C069D8" w:rsidR="0056242A" w:rsidRPr="009F2CA1" w:rsidRDefault="0056242A"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b/>
          <w:bCs/>
        </w:rPr>
        <w:t>d)</w:t>
      </w:r>
      <w:r w:rsidRPr="009F2CA1">
        <w:rPr>
          <w:rFonts w:ascii="Arial" w:hAnsi="Arial"/>
        </w:rPr>
        <w:t xml:space="preserve"> </w:t>
      </w:r>
      <w:r w:rsidRPr="009F2CA1">
        <w:rPr>
          <w:rFonts w:ascii="Arial" w:hAnsi="Arial"/>
          <w:b/>
          <w:bCs/>
        </w:rPr>
        <w:t>Inbreuk</w:t>
      </w:r>
      <w:r w:rsidR="007B37D8" w:rsidRPr="009F2CA1">
        <w:rPr>
          <w:rFonts w:ascii="Arial" w:hAnsi="Arial"/>
          <w:b/>
          <w:bCs/>
        </w:rPr>
        <w:t xml:space="preserve">en </w:t>
      </w:r>
      <w:r w:rsidRPr="009F2CA1">
        <w:rPr>
          <w:rFonts w:ascii="Arial" w:hAnsi="Arial"/>
          <w:b/>
          <w:bCs/>
        </w:rPr>
        <w:t xml:space="preserve">op art. 18 wet </w:t>
      </w:r>
      <w:r w:rsidR="00F06523" w:rsidRPr="009F2CA1">
        <w:rPr>
          <w:rFonts w:ascii="Arial" w:hAnsi="Arial"/>
          <w:b/>
          <w:bCs/>
        </w:rPr>
        <w:t>openingsuren</w:t>
      </w:r>
      <w:r w:rsidR="00F06523" w:rsidRPr="009F2CA1">
        <w:rPr>
          <w:rFonts w:ascii="Arial" w:hAnsi="Arial"/>
        </w:rPr>
        <w:t xml:space="preserve"> </w:t>
      </w:r>
      <w:r w:rsidR="00F06523" w:rsidRPr="009F2CA1">
        <w:rPr>
          <w:rFonts w:ascii="Arial" w:hAnsi="Arial"/>
          <w:b/>
          <w:bCs/>
        </w:rPr>
        <w:t xml:space="preserve">van </w:t>
      </w:r>
      <w:r w:rsidRPr="009F2CA1">
        <w:rPr>
          <w:rFonts w:ascii="Arial" w:hAnsi="Arial"/>
          <w:b/>
          <w:bCs/>
        </w:rPr>
        <w:t xml:space="preserve">10 november 2006 </w:t>
      </w:r>
      <w:r w:rsidR="002F2F83" w:rsidRPr="009F2CA1">
        <w:rPr>
          <w:rFonts w:ascii="Arial" w:hAnsi="Arial"/>
          <w:b/>
          <w:bCs/>
        </w:rPr>
        <w:t xml:space="preserve"> </w:t>
      </w:r>
    </w:p>
    <w:p w14:paraId="55DECEB3" w14:textId="4A0E7D93" w:rsidR="005A6DD2" w:rsidRPr="009F2CA1" w:rsidRDefault="002F2F83" w:rsidP="00E423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jc w:val="both"/>
        <w:rPr>
          <w:rFonts w:ascii="Arial" w:hAnsi="Arial"/>
          <w:bCs/>
        </w:rPr>
      </w:pPr>
      <w:r w:rsidRPr="009F2CA1">
        <w:rPr>
          <w:rFonts w:ascii="Arial" w:hAnsi="Arial"/>
          <w:bCs/>
        </w:rPr>
        <w:t>Inbreuken op art. 18 van de wet van 10 november 2006 betreffende de openingsuren in handel, ambacht en dienstverlening</w:t>
      </w:r>
      <w:r w:rsidR="00513973" w:rsidRPr="009F2CA1">
        <w:rPr>
          <w:rFonts w:ascii="Arial" w:hAnsi="Arial"/>
          <w:bCs/>
        </w:rPr>
        <w:t>,</w:t>
      </w:r>
      <w:r w:rsidRPr="009F2CA1">
        <w:rPr>
          <w:rFonts w:ascii="Arial" w:hAnsi="Arial"/>
          <w:bCs/>
        </w:rPr>
        <w:t xml:space="preserve"> voor wat betreft de voorafgaande vergunning die kan worden opgelegd bij gemeentelijke reglement</w:t>
      </w:r>
      <w:r w:rsidR="00513973" w:rsidRPr="009F2CA1">
        <w:rPr>
          <w:rFonts w:ascii="Arial" w:hAnsi="Arial"/>
          <w:bCs/>
        </w:rPr>
        <w:t>,</w:t>
      </w:r>
      <w:r w:rsidRPr="009F2CA1">
        <w:rPr>
          <w:rFonts w:ascii="Arial" w:hAnsi="Arial"/>
          <w:bCs/>
        </w:rPr>
        <w:t xml:space="preserve"> kunnen eveneens worden gestraft met een administratieve geldboete en</w:t>
      </w:r>
      <w:r w:rsidR="00315F36" w:rsidRPr="009F2CA1">
        <w:rPr>
          <w:rFonts w:ascii="Arial" w:hAnsi="Arial"/>
          <w:bCs/>
        </w:rPr>
        <w:t>,</w:t>
      </w:r>
      <w:r w:rsidR="00535F8F" w:rsidRPr="009F2CA1">
        <w:rPr>
          <w:rFonts w:ascii="Arial" w:hAnsi="Arial"/>
          <w:bCs/>
        </w:rPr>
        <w:t xml:space="preserve"> na een voorafgaande waarschuwing of</w:t>
      </w:r>
      <w:r w:rsidRPr="009F2CA1">
        <w:rPr>
          <w:rFonts w:ascii="Arial" w:hAnsi="Arial"/>
          <w:bCs/>
        </w:rPr>
        <w:t xml:space="preserve"> i</w:t>
      </w:r>
      <w:r w:rsidR="003C04EE" w:rsidRPr="009F2CA1">
        <w:rPr>
          <w:rFonts w:ascii="Arial" w:hAnsi="Arial"/>
          <w:bCs/>
        </w:rPr>
        <w:t>n geval van</w:t>
      </w:r>
      <w:r w:rsidRPr="009F2CA1">
        <w:rPr>
          <w:rFonts w:ascii="Arial" w:hAnsi="Arial"/>
          <w:bCs/>
        </w:rPr>
        <w:t xml:space="preserve"> herhaling</w:t>
      </w:r>
      <w:r w:rsidR="00315F36" w:rsidRPr="009F2CA1">
        <w:rPr>
          <w:rFonts w:ascii="Arial" w:hAnsi="Arial"/>
          <w:bCs/>
        </w:rPr>
        <w:t>,</w:t>
      </w:r>
      <w:r w:rsidRPr="009F2CA1">
        <w:rPr>
          <w:rFonts w:ascii="Arial" w:hAnsi="Arial"/>
          <w:bCs/>
        </w:rPr>
        <w:t xml:space="preserve"> leiden tot een tijdelijke schorsing of bij volgehouden herhaling zelfs definitieve </w:t>
      </w:r>
      <w:r w:rsidR="00922029" w:rsidRPr="009F2CA1">
        <w:rPr>
          <w:rFonts w:ascii="Arial" w:hAnsi="Arial"/>
          <w:bCs/>
        </w:rPr>
        <w:t>opheffing</w:t>
      </w:r>
      <w:r w:rsidRPr="009F2CA1">
        <w:rPr>
          <w:rFonts w:ascii="Arial" w:hAnsi="Arial"/>
          <w:bCs/>
        </w:rPr>
        <w:t xml:space="preserve"> van een door de gemeente afgeleverde vergunning of toestemming</w:t>
      </w:r>
      <w:r w:rsidR="008A27D6" w:rsidRPr="009F2CA1">
        <w:rPr>
          <w:rFonts w:ascii="Arial" w:hAnsi="Arial"/>
          <w:bCs/>
        </w:rPr>
        <w:t>.</w:t>
      </w:r>
    </w:p>
    <w:p w14:paraId="75F5B470" w14:textId="77777777" w:rsidR="00E423B3" w:rsidRPr="009F2CA1" w:rsidRDefault="00E423B3" w:rsidP="00E423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jc w:val="both"/>
        <w:rPr>
          <w:rFonts w:ascii="Arial" w:hAnsi="Arial"/>
          <w:bCs/>
        </w:rPr>
      </w:pPr>
      <w:r w:rsidRPr="009F2CA1">
        <w:rPr>
          <w:rFonts w:ascii="Arial" w:hAnsi="Arial"/>
          <w:bCs/>
          <w:u w:val="single"/>
        </w:rPr>
        <w:t>Artikel 18 wet openingsuren</w:t>
      </w:r>
      <w:r w:rsidRPr="009F2CA1">
        <w:rPr>
          <w:rFonts w:ascii="Arial" w:hAnsi="Arial"/>
          <w:bCs/>
        </w:rPr>
        <w:t>:</w:t>
      </w:r>
    </w:p>
    <w:p w14:paraId="695827A4" w14:textId="34D5719E" w:rsidR="00E423B3" w:rsidRPr="009F2CA1" w:rsidRDefault="00E423B3" w:rsidP="00E423B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after="120"/>
        <w:jc w:val="both"/>
        <w:rPr>
          <w:rFonts w:ascii="Arial" w:hAnsi="Arial"/>
          <w:bCs/>
        </w:rPr>
      </w:pPr>
      <w:r w:rsidRPr="009F2CA1">
        <w:rPr>
          <w:rFonts w:ascii="Arial" w:hAnsi="Arial"/>
          <w:bCs/>
        </w:rPr>
        <w:t>“Een gemeentelijk reglement kan ieder ontwerp van nachtwinkel, privaat bureau voor telecommunicatie, van één van de vestigingseenheden bedoeld in artikel 16, § 2, eerste lid, a) en b), of seksuitbating voor volwassenen onderwerpen aan een voorafgaande vergunning verleend door het college van burgemeester en schepenen van de gemeente waar de geplande nachtwinkel, privaat bureau voor telecommunicatie, één van de vestigingseenheden bedoeld in artikel 16, § 2, eerste lid, a) en b), of seksuitbating voor volwassenen zal worden uitgebaat.”</w:t>
      </w:r>
    </w:p>
    <w:p w14:paraId="4E2FAB50" w14:textId="77777777" w:rsidR="00032F00" w:rsidRPr="009F2CA1" w:rsidRDefault="00032F00"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Cs/>
        </w:rPr>
      </w:pPr>
    </w:p>
    <w:p w14:paraId="4ACE05CD" w14:textId="2E4D0D0F" w:rsidR="00032F00" w:rsidRPr="009F2CA1" w:rsidRDefault="00032F00" w:rsidP="00E14555">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rPr>
      </w:pPr>
      <w:r w:rsidRPr="009F2CA1">
        <w:rPr>
          <w:rFonts w:ascii="Arial" w:hAnsi="Arial"/>
          <w:b/>
        </w:rPr>
        <w:lastRenderedPageBreak/>
        <w:t>e)</w:t>
      </w:r>
      <w:r w:rsidRPr="009F2CA1">
        <w:rPr>
          <w:rFonts w:ascii="Arial" w:hAnsi="Arial"/>
          <w:bCs/>
        </w:rPr>
        <w:t xml:space="preserve"> </w:t>
      </w:r>
      <w:r w:rsidRPr="009F2CA1">
        <w:rPr>
          <w:rFonts w:ascii="Arial" w:hAnsi="Arial"/>
          <w:b/>
        </w:rPr>
        <w:t>Gedepenaliseerde inbreuk op art. 121 Nieuwe Gemeentewet (N.G.W.)</w:t>
      </w:r>
    </w:p>
    <w:p w14:paraId="7E87ACD9" w14:textId="2DE05BBE" w:rsidR="00222394" w:rsidRPr="009F2CA1" w:rsidRDefault="00222394" w:rsidP="00F3596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after="120"/>
        <w:jc w:val="both"/>
        <w:rPr>
          <w:rFonts w:ascii="Arial" w:hAnsi="Arial"/>
          <w:bCs/>
        </w:rPr>
      </w:pPr>
      <w:r w:rsidRPr="009F2CA1">
        <w:rPr>
          <w:rFonts w:ascii="Arial" w:hAnsi="Arial"/>
          <w:bCs/>
        </w:rPr>
        <w:t>De gemeenteraad kan verordeningen tot aanvulling van de wet van 21</w:t>
      </w:r>
      <w:r w:rsidR="00A6492D" w:rsidRPr="009F2CA1">
        <w:rPr>
          <w:rFonts w:ascii="Arial" w:hAnsi="Arial"/>
          <w:bCs/>
        </w:rPr>
        <w:t xml:space="preserve"> augustus </w:t>
      </w:r>
      <w:r w:rsidRPr="009F2CA1">
        <w:rPr>
          <w:rFonts w:ascii="Arial" w:hAnsi="Arial"/>
          <w:bCs/>
        </w:rPr>
        <w:t>1948 tot afschaffing van de officiële reglementering van de prostitutie vaststellen, indien deze tot doel hebben de openbare zedelijkheid en openbare rust te verzekeren.</w:t>
      </w:r>
    </w:p>
    <w:p w14:paraId="42CD44F7" w14:textId="74129D87" w:rsidR="00F35960" w:rsidRPr="009F2CA1" w:rsidRDefault="0068441F" w:rsidP="00941B4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120"/>
        <w:jc w:val="both"/>
        <w:rPr>
          <w:rFonts w:ascii="Arial" w:hAnsi="Arial"/>
          <w:bCs/>
        </w:rPr>
      </w:pPr>
      <w:r w:rsidRPr="009F2CA1">
        <w:rPr>
          <w:rFonts w:ascii="Arial" w:hAnsi="Arial"/>
          <w:bCs/>
        </w:rPr>
        <w:t>De door deze verordeningen bepaalde misdrijven worden in voorkomend geval niet langer bestraft met politiestraffen, maar met de voorziene gemeentelijke administratieve sancties.</w:t>
      </w:r>
    </w:p>
    <w:p w14:paraId="12B91AFE" w14:textId="77777777" w:rsidR="008A27D6" w:rsidRPr="009F2CA1" w:rsidRDefault="008A27D6"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Cs/>
          <w:color w:val="FF0000"/>
        </w:rPr>
      </w:pPr>
    </w:p>
    <w:p w14:paraId="5FAC857D" w14:textId="508FC833" w:rsidR="003A3C18" w:rsidRPr="009F2CA1" w:rsidRDefault="006A0334" w:rsidP="001040E8">
      <w:pPr>
        <w:pStyle w:val="kop20"/>
        <w:rPr>
          <w:u w:val="none"/>
        </w:rPr>
      </w:pPr>
      <w:bookmarkStart w:id="32" w:name="_Toc222824313"/>
      <w:r w:rsidRPr="009F2CA1">
        <w:rPr>
          <w:u w:val="none"/>
        </w:rPr>
        <w:t>Art</w:t>
      </w:r>
      <w:r w:rsidR="008061D1" w:rsidRPr="009F2CA1">
        <w:rPr>
          <w:u w:val="none"/>
        </w:rPr>
        <w:t>ikel</w:t>
      </w:r>
      <w:r w:rsidRPr="009F2CA1">
        <w:rPr>
          <w:u w:val="none"/>
        </w:rPr>
        <w:t xml:space="preserve"> 6.3.</w:t>
      </w:r>
      <w:r w:rsidR="00C74F6E" w:rsidRPr="009F2CA1">
        <w:rPr>
          <w:u w:val="none"/>
        </w:rPr>
        <w:t>4</w:t>
      </w:r>
      <w:bookmarkEnd w:id="32"/>
    </w:p>
    <w:p w14:paraId="570B4A41" w14:textId="2708B1E0" w:rsidR="00481657" w:rsidRPr="009F2CA1" w:rsidRDefault="003A3C18" w:rsidP="004A5AF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rPr>
      </w:pPr>
      <w:r w:rsidRPr="009F2CA1">
        <w:rPr>
          <w:rFonts w:ascii="Arial" w:hAnsi="Arial"/>
        </w:rPr>
        <w:t>Tenzij de wet andere strafbepalingen voorziet en onverminderd de in vorige artikelen bepaalde bijkomende sancties, worden de overtredingen van dit reglement, waarop geen gemeentelijke administratieve sanctie wordt gesteld, gestraft met politiestraffen</w:t>
      </w:r>
      <w:r w:rsidR="00FA1293" w:rsidRPr="009F2CA1">
        <w:rPr>
          <w:rFonts w:ascii="Arial" w:hAnsi="Arial"/>
        </w:rPr>
        <w:t xml:space="preserve">, </w:t>
      </w:r>
      <w:r w:rsidR="0019122A" w:rsidRPr="009F2CA1">
        <w:rPr>
          <w:rFonts w:ascii="Arial" w:hAnsi="Arial"/>
        </w:rPr>
        <w:t>behalve voor de parkeer</w:t>
      </w:r>
      <w:r w:rsidR="00FA1293" w:rsidRPr="009F2CA1">
        <w:rPr>
          <w:rFonts w:ascii="Arial" w:hAnsi="Arial"/>
        </w:rPr>
        <w:t>inbreuken vermeld in art. 6.3.3</w:t>
      </w:r>
      <w:r w:rsidR="00081402" w:rsidRPr="009F2CA1">
        <w:rPr>
          <w:rFonts w:ascii="Arial" w:hAnsi="Arial"/>
        </w:rPr>
        <w:t>,</w:t>
      </w:r>
      <w:r w:rsidR="00FF3493" w:rsidRPr="009F2CA1">
        <w:rPr>
          <w:rFonts w:ascii="Arial" w:hAnsi="Arial"/>
        </w:rPr>
        <w:t xml:space="preserve"> b) en </w:t>
      </w:r>
      <w:r w:rsidR="00FA1293" w:rsidRPr="009F2CA1">
        <w:rPr>
          <w:rFonts w:ascii="Arial" w:hAnsi="Arial"/>
        </w:rPr>
        <w:t>c)</w:t>
      </w:r>
      <w:r w:rsidR="00FF3493" w:rsidRPr="009F2CA1">
        <w:rPr>
          <w:rFonts w:ascii="Arial" w:hAnsi="Arial"/>
        </w:rPr>
        <w:t>.</w:t>
      </w:r>
    </w:p>
    <w:p w14:paraId="3B4763A7" w14:textId="77777777" w:rsidR="008725C4" w:rsidRPr="009F2CA1" w:rsidRDefault="008725C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672C7554" w14:textId="77777777" w:rsidR="003A3C18" w:rsidRPr="009F2CA1" w:rsidRDefault="003A3C18" w:rsidP="00C07D3D">
      <w:pPr>
        <w:pStyle w:val="Kop1"/>
        <w:spacing w:before="120"/>
      </w:pPr>
      <w:bookmarkStart w:id="33" w:name="_Toc222824314"/>
      <w:r w:rsidRPr="009F2CA1">
        <w:t xml:space="preserve">Afdeling 6.4 </w:t>
      </w:r>
      <w:r w:rsidR="008E2F78" w:rsidRPr="009F2CA1">
        <w:t>–</w:t>
      </w:r>
      <w:r w:rsidRPr="009F2CA1">
        <w:t xml:space="preserve"> Herhaling</w:t>
      </w:r>
      <w:r w:rsidR="008E2F78" w:rsidRPr="009F2CA1">
        <w:t xml:space="preserve"> (of recidive)</w:t>
      </w:r>
      <w:bookmarkEnd w:id="33"/>
    </w:p>
    <w:p w14:paraId="2F9E0FED" w14:textId="77777777" w:rsidR="00571C88" w:rsidRPr="009F2CA1" w:rsidRDefault="00571C8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dstrike/>
          <w:spacing w:val="-2"/>
        </w:rPr>
      </w:pPr>
    </w:p>
    <w:p w14:paraId="5DD5CCF7" w14:textId="77777777" w:rsidR="003A3C18" w:rsidRPr="009F2CA1" w:rsidRDefault="003A3C18" w:rsidP="001040E8">
      <w:pPr>
        <w:pStyle w:val="kop20"/>
        <w:rPr>
          <w:u w:val="none"/>
        </w:rPr>
      </w:pPr>
      <w:bookmarkStart w:id="34" w:name="_Toc222824315"/>
      <w:r w:rsidRPr="009F2CA1">
        <w:rPr>
          <w:u w:val="none"/>
        </w:rPr>
        <w:t>Artikel 6.4.1</w:t>
      </w:r>
      <w:bookmarkEnd w:id="34"/>
    </w:p>
    <w:p w14:paraId="6E24FFB6"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1C72DD1C" w14:textId="77777777" w:rsidR="00813589" w:rsidRPr="009F2CA1" w:rsidRDefault="00813589"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De administra</w:t>
      </w:r>
      <w:r w:rsidR="005661BA" w:rsidRPr="009F2CA1">
        <w:rPr>
          <w:rFonts w:ascii="Arial" w:hAnsi="Arial"/>
          <w:spacing w:val="-2"/>
        </w:rPr>
        <w:t>t</w:t>
      </w:r>
      <w:r w:rsidRPr="009F2CA1">
        <w:rPr>
          <w:rFonts w:ascii="Arial" w:hAnsi="Arial"/>
          <w:spacing w:val="-2"/>
        </w:rPr>
        <w:t xml:space="preserve">ieve sanctie </w:t>
      </w:r>
      <w:r w:rsidR="00E0286A" w:rsidRPr="009F2CA1">
        <w:rPr>
          <w:rFonts w:ascii="Arial" w:hAnsi="Arial"/>
          <w:spacing w:val="-2"/>
        </w:rPr>
        <w:t>wordt proportioneel bepaald</w:t>
      </w:r>
      <w:r w:rsidRPr="009F2CA1">
        <w:rPr>
          <w:rFonts w:ascii="Arial" w:hAnsi="Arial"/>
          <w:spacing w:val="-2"/>
        </w:rPr>
        <w:t xml:space="preserve"> in </w:t>
      </w:r>
      <w:r w:rsidR="00E0286A" w:rsidRPr="009F2CA1">
        <w:rPr>
          <w:rFonts w:ascii="Arial" w:hAnsi="Arial"/>
          <w:spacing w:val="-2"/>
        </w:rPr>
        <w:t>functie van</w:t>
      </w:r>
      <w:r w:rsidRPr="009F2CA1">
        <w:rPr>
          <w:rFonts w:ascii="Arial" w:hAnsi="Arial"/>
          <w:spacing w:val="-2"/>
        </w:rPr>
        <w:t xml:space="preserve"> de zwaarte van de feiten die haar verantwoorden en in funct</w:t>
      </w:r>
      <w:r w:rsidR="00E0286A" w:rsidRPr="009F2CA1">
        <w:rPr>
          <w:rFonts w:ascii="Arial" w:hAnsi="Arial"/>
          <w:spacing w:val="-2"/>
        </w:rPr>
        <w:t>ie van eventuele herhaling</w:t>
      </w:r>
      <w:r w:rsidRPr="009F2CA1">
        <w:rPr>
          <w:rFonts w:ascii="Arial" w:hAnsi="Arial"/>
          <w:spacing w:val="-2"/>
        </w:rPr>
        <w:t>.</w:t>
      </w:r>
    </w:p>
    <w:p w14:paraId="7D99358A" w14:textId="77777777" w:rsidR="00813589" w:rsidRPr="009F2CA1" w:rsidRDefault="00813589"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79A7DC13" w14:textId="77777777" w:rsidR="00813589" w:rsidRPr="009F2CA1" w:rsidRDefault="00813589"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Herhaling (recidive) bestaat wanneer de overtreder reeds werd gesanctioneerd voor eenzelfde inbreuk binnen de 24 maanden voorafgaand aan de nieuwe vaststelling van</w:t>
      </w:r>
      <w:r w:rsidR="00BE4EAD" w:rsidRPr="009F2CA1">
        <w:rPr>
          <w:rFonts w:ascii="Arial" w:hAnsi="Arial"/>
          <w:spacing w:val="-2"/>
        </w:rPr>
        <w:t xml:space="preserve"> de inbreuk.</w:t>
      </w:r>
      <w:r w:rsidRPr="009F2CA1">
        <w:rPr>
          <w:rFonts w:ascii="Arial" w:hAnsi="Arial"/>
          <w:spacing w:val="-2"/>
        </w:rPr>
        <w:t xml:space="preserve">  </w:t>
      </w:r>
    </w:p>
    <w:p w14:paraId="424547D2" w14:textId="77777777" w:rsidR="00B901DA" w:rsidRPr="009F2CA1" w:rsidRDefault="00B901DA"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76E1225F" w14:textId="77777777" w:rsidR="003A3C18" w:rsidRPr="009F2CA1" w:rsidRDefault="003A3C18" w:rsidP="00941B46">
      <w:pPr>
        <w:pStyle w:val="Kop1"/>
        <w:spacing w:before="120"/>
      </w:pPr>
      <w:bookmarkStart w:id="35" w:name="_Toc222824316"/>
      <w:r w:rsidRPr="009F2CA1">
        <w:t>Afdeling 6.5 – Samenloop van verschillende overtredingen binnen één reglement of verordening</w:t>
      </w:r>
      <w:bookmarkEnd w:id="35"/>
    </w:p>
    <w:p w14:paraId="35F0839C"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66F5BD21" w14:textId="77777777" w:rsidR="003A3C18" w:rsidRPr="009F2CA1" w:rsidRDefault="003A3C18" w:rsidP="00B42B41">
      <w:pPr>
        <w:pStyle w:val="kop20"/>
        <w:rPr>
          <w:u w:val="none"/>
        </w:rPr>
      </w:pPr>
      <w:bookmarkStart w:id="36" w:name="_Toc222824317"/>
      <w:r w:rsidRPr="009F2CA1">
        <w:rPr>
          <w:u w:val="none"/>
        </w:rPr>
        <w:t>Artikel 6.5.1</w:t>
      </w:r>
      <w:bookmarkEnd w:id="36"/>
    </w:p>
    <w:p w14:paraId="7C65836F"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dstrike/>
          <w:spacing w:val="-2"/>
        </w:rPr>
      </w:pPr>
      <w:r w:rsidRPr="009F2CA1">
        <w:rPr>
          <w:rFonts w:ascii="Arial" w:hAnsi="Arial"/>
          <w:dstrike/>
          <w:spacing w:val="-2"/>
        </w:rPr>
        <w:t xml:space="preserve">  </w:t>
      </w:r>
    </w:p>
    <w:p w14:paraId="5D704178" w14:textId="77777777" w:rsidR="003A3C18" w:rsidRPr="009F2CA1" w:rsidRDefault="00A4495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De vaststelling van meerdere samenlopende inbreuken op dezelf</w:t>
      </w:r>
      <w:r w:rsidR="00571450" w:rsidRPr="009F2CA1">
        <w:rPr>
          <w:rFonts w:ascii="Arial" w:hAnsi="Arial"/>
          <w:spacing w:val="-2"/>
        </w:rPr>
        <w:t>de reglementen of verordeningen</w:t>
      </w:r>
      <w:r w:rsidRPr="009F2CA1">
        <w:rPr>
          <w:rFonts w:ascii="Arial" w:hAnsi="Arial"/>
          <w:spacing w:val="-2"/>
        </w:rPr>
        <w:t xml:space="preserve"> geeft aanleiding tot één</w:t>
      </w:r>
      <w:r w:rsidR="00571450" w:rsidRPr="009F2CA1">
        <w:rPr>
          <w:rFonts w:ascii="Arial" w:hAnsi="Arial"/>
          <w:spacing w:val="-2"/>
        </w:rPr>
        <w:t xml:space="preserve"> enkele administratieve sanctie</w:t>
      </w:r>
      <w:r w:rsidRPr="009F2CA1">
        <w:rPr>
          <w:rFonts w:ascii="Arial" w:hAnsi="Arial"/>
          <w:spacing w:val="-2"/>
        </w:rPr>
        <w:t xml:space="preserve"> in verhouding tot de ernst van het geheel van de feiten.</w:t>
      </w:r>
    </w:p>
    <w:p w14:paraId="40DCE499" w14:textId="77777777" w:rsidR="006C6174" w:rsidRPr="009F2CA1" w:rsidRDefault="006C617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797DE0C4" w14:textId="668F431D" w:rsidR="006C6174" w:rsidRPr="009F2CA1" w:rsidRDefault="00C91FD2"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In geval van samenloop van versch</w:t>
      </w:r>
      <w:r w:rsidR="00356CBA" w:rsidRPr="009F2CA1">
        <w:rPr>
          <w:rFonts w:ascii="Arial" w:hAnsi="Arial"/>
          <w:spacing w:val="-2"/>
        </w:rPr>
        <w:t>illend</w:t>
      </w:r>
      <w:r w:rsidRPr="009F2CA1">
        <w:rPr>
          <w:rFonts w:ascii="Arial" w:hAnsi="Arial"/>
          <w:spacing w:val="-2"/>
        </w:rPr>
        <w:t>e overtredingen waarvoor administratieve geldboetes voorzien zijn, wordt het bedrag van de som van de verschillende geldboete</w:t>
      </w:r>
      <w:r w:rsidR="00356CBA" w:rsidRPr="009F2CA1">
        <w:rPr>
          <w:rFonts w:ascii="Arial" w:hAnsi="Arial"/>
          <w:spacing w:val="-2"/>
        </w:rPr>
        <w:t>s</w:t>
      </w:r>
      <w:r w:rsidRPr="009F2CA1">
        <w:rPr>
          <w:rFonts w:ascii="Arial" w:hAnsi="Arial"/>
          <w:spacing w:val="-2"/>
        </w:rPr>
        <w:t xml:space="preserve"> opgelegd, zonder dat deze boete het bedrag van 500 </w:t>
      </w:r>
      <w:r w:rsidR="00C42C72" w:rsidRPr="009F2CA1">
        <w:rPr>
          <w:rFonts w:ascii="Arial" w:hAnsi="Arial"/>
          <w:spacing w:val="-2"/>
        </w:rPr>
        <w:t xml:space="preserve">of 175 euro </w:t>
      </w:r>
      <w:r w:rsidRPr="009F2CA1">
        <w:rPr>
          <w:rFonts w:ascii="Arial" w:hAnsi="Arial"/>
          <w:spacing w:val="-2"/>
        </w:rPr>
        <w:t>te boven mag gaan</w:t>
      </w:r>
      <w:r w:rsidR="00C42C72" w:rsidRPr="009F2CA1">
        <w:rPr>
          <w:rFonts w:ascii="Arial" w:hAnsi="Arial"/>
          <w:spacing w:val="-2"/>
        </w:rPr>
        <w:t>, naargelang</w:t>
      </w:r>
      <w:r w:rsidRPr="009F2CA1">
        <w:rPr>
          <w:rFonts w:ascii="Arial" w:hAnsi="Arial"/>
          <w:spacing w:val="-2"/>
        </w:rPr>
        <w:t xml:space="preserve"> het een</w:t>
      </w:r>
      <w:r w:rsidR="00C42C72" w:rsidRPr="009F2CA1">
        <w:rPr>
          <w:rFonts w:ascii="Arial" w:hAnsi="Arial"/>
          <w:spacing w:val="-2"/>
        </w:rPr>
        <w:t xml:space="preserve"> meerderjarige </w:t>
      </w:r>
      <w:r w:rsidR="00FE54AA" w:rsidRPr="009F2CA1">
        <w:rPr>
          <w:rFonts w:ascii="Arial" w:hAnsi="Arial"/>
          <w:spacing w:val="-2"/>
        </w:rPr>
        <w:t>dan wel</w:t>
      </w:r>
      <w:r w:rsidR="00C42C72" w:rsidRPr="009F2CA1">
        <w:rPr>
          <w:rFonts w:ascii="Arial" w:hAnsi="Arial"/>
          <w:spacing w:val="-2"/>
        </w:rPr>
        <w:t xml:space="preserve"> een</w:t>
      </w:r>
      <w:r w:rsidRPr="009F2CA1">
        <w:rPr>
          <w:rFonts w:ascii="Arial" w:hAnsi="Arial"/>
          <w:spacing w:val="-2"/>
        </w:rPr>
        <w:t xml:space="preserve"> minderjarige betreft die de volle leeftijd van </w:t>
      </w:r>
      <w:r w:rsidR="00C42C72" w:rsidRPr="009F2CA1">
        <w:rPr>
          <w:rFonts w:ascii="Arial" w:hAnsi="Arial"/>
          <w:spacing w:val="-2"/>
        </w:rPr>
        <w:t>14</w:t>
      </w:r>
      <w:r w:rsidRPr="009F2CA1">
        <w:rPr>
          <w:rFonts w:ascii="Arial" w:hAnsi="Arial"/>
          <w:spacing w:val="-2"/>
        </w:rPr>
        <w:t xml:space="preserve"> jaar heeft bereikt op het ogenblik van de feiten</w:t>
      </w:r>
      <w:r w:rsidR="00535F8F" w:rsidRPr="009F2CA1">
        <w:rPr>
          <w:rFonts w:ascii="Arial" w:hAnsi="Arial"/>
          <w:spacing w:val="-2"/>
        </w:rPr>
        <w:t>.</w:t>
      </w:r>
    </w:p>
    <w:p w14:paraId="454E1B27" w14:textId="77777777" w:rsidR="0035719C" w:rsidRPr="009F2CA1" w:rsidRDefault="0035719C"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6E5E143A" w14:textId="0AA310E0" w:rsidR="003A3C18" w:rsidRPr="009F2CA1" w:rsidRDefault="003A3C18" w:rsidP="00FE54AA">
      <w:pPr>
        <w:pStyle w:val="kop20"/>
        <w:rPr>
          <w:u w:val="none"/>
        </w:rPr>
      </w:pPr>
      <w:bookmarkStart w:id="37" w:name="_Toc222824318"/>
      <w:r w:rsidRPr="009F2CA1">
        <w:rPr>
          <w:u w:val="none"/>
        </w:rPr>
        <w:t>Artikel 6.5.2</w:t>
      </w:r>
      <w:bookmarkEnd w:id="37"/>
    </w:p>
    <w:p w14:paraId="2A3AE670" w14:textId="509EC2A6" w:rsidR="003A3C18" w:rsidRPr="009F2CA1" w:rsidRDefault="003A3C18" w:rsidP="00FE54A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spacing w:val="-2"/>
        </w:rPr>
      </w:pPr>
      <w:r w:rsidRPr="009F2CA1">
        <w:rPr>
          <w:rFonts w:ascii="Arial" w:hAnsi="Arial"/>
          <w:spacing w:val="-2"/>
        </w:rPr>
        <w:t xml:space="preserve">Bij samenloop van een overtreding waarvoor een administratieve geldboete voorzien is </w:t>
      </w:r>
      <w:r w:rsidR="00EC2877" w:rsidRPr="009F2CA1">
        <w:rPr>
          <w:rFonts w:ascii="Arial" w:hAnsi="Arial"/>
          <w:spacing w:val="-2"/>
        </w:rPr>
        <w:t>en een overtreding</w:t>
      </w:r>
      <w:r w:rsidR="00657F8A" w:rsidRPr="009F2CA1">
        <w:rPr>
          <w:rFonts w:ascii="Arial" w:hAnsi="Arial"/>
          <w:spacing w:val="-2"/>
        </w:rPr>
        <w:t xml:space="preserve"> waarvoor</w:t>
      </w:r>
      <w:r w:rsidRPr="009F2CA1">
        <w:rPr>
          <w:rFonts w:ascii="Arial" w:hAnsi="Arial"/>
          <w:spacing w:val="-2"/>
        </w:rPr>
        <w:t xml:space="preserve"> een administratieve schorsing of </w:t>
      </w:r>
      <w:r w:rsidR="005950E9" w:rsidRPr="009F2CA1">
        <w:rPr>
          <w:rFonts w:ascii="Arial" w:hAnsi="Arial"/>
          <w:spacing w:val="-2"/>
        </w:rPr>
        <w:t>opheffing</w:t>
      </w:r>
      <w:r w:rsidRPr="009F2CA1">
        <w:rPr>
          <w:rFonts w:ascii="Arial" w:hAnsi="Arial"/>
          <w:spacing w:val="-2"/>
        </w:rPr>
        <w:t xml:space="preserve"> van een door de gemeente afgeleverde toestemming of vergunning of een administratieve sluiting van een instelling</w:t>
      </w:r>
      <w:r w:rsidR="00455EFF" w:rsidRPr="009F2CA1">
        <w:rPr>
          <w:rFonts w:ascii="Arial" w:hAnsi="Arial"/>
          <w:spacing w:val="-2"/>
        </w:rPr>
        <w:t xml:space="preserve"> kan worden uitgesproken</w:t>
      </w:r>
      <w:r w:rsidRPr="009F2CA1">
        <w:rPr>
          <w:rFonts w:ascii="Arial" w:hAnsi="Arial"/>
          <w:spacing w:val="-2"/>
        </w:rPr>
        <w:t xml:space="preserve">, wordt alleen de schorsing, </w:t>
      </w:r>
      <w:r w:rsidR="00922029" w:rsidRPr="009F2CA1">
        <w:rPr>
          <w:rFonts w:ascii="Arial" w:hAnsi="Arial"/>
          <w:spacing w:val="-2"/>
        </w:rPr>
        <w:t>opheffing</w:t>
      </w:r>
      <w:r w:rsidRPr="009F2CA1">
        <w:rPr>
          <w:rFonts w:ascii="Arial" w:hAnsi="Arial"/>
          <w:spacing w:val="-2"/>
        </w:rPr>
        <w:t xml:space="preserve"> of sluiting uitgesproken.</w:t>
      </w:r>
    </w:p>
    <w:p w14:paraId="3E3B84EC" w14:textId="77777777" w:rsidR="00D46A37" w:rsidRPr="009F2CA1" w:rsidRDefault="00D46A37"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30A729C9" w14:textId="28F44659" w:rsidR="00DD582C" w:rsidRPr="009F2CA1" w:rsidRDefault="00DD582C"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Aan een minderjarige kan enkel een administratieve geldboete worden opgelegd,</w:t>
      </w:r>
      <w:r w:rsidR="00135A31" w:rsidRPr="009F2CA1">
        <w:rPr>
          <w:rFonts w:ascii="Arial" w:hAnsi="Arial"/>
          <w:spacing w:val="-2"/>
        </w:rPr>
        <w:t xml:space="preserve"> zoals voorzien in afdeling 6.3 (art. 6.3.1).</w:t>
      </w:r>
    </w:p>
    <w:p w14:paraId="5B932C2B" w14:textId="10E43CD2" w:rsidR="00C42F11" w:rsidRPr="009F2CA1" w:rsidRDefault="00C42F11"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38124B22" w14:textId="7A597EEA" w:rsidR="003A3C18" w:rsidRPr="009F2CA1" w:rsidRDefault="00C42F11" w:rsidP="00941B46">
      <w:pPr>
        <w:pStyle w:val="Kop1"/>
        <w:spacing w:before="120"/>
      </w:pPr>
      <w:bookmarkStart w:id="38" w:name="_Toc222824319"/>
      <w:r w:rsidRPr="009F2CA1">
        <w:t>Afdeling 6.6</w:t>
      </w:r>
      <w:r w:rsidR="003A3C18" w:rsidRPr="009F2CA1">
        <w:t xml:space="preserve"> – De procedure</w:t>
      </w:r>
      <w:r w:rsidRPr="009F2CA1">
        <w:t xml:space="preserve"> met uitzondering van de procedure bij </w:t>
      </w:r>
      <w:r w:rsidR="00C6344A" w:rsidRPr="009F2CA1">
        <w:t xml:space="preserve">inbreuken op het </w:t>
      </w:r>
      <w:r w:rsidRPr="009F2CA1">
        <w:t xml:space="preserve">stilstaan en parkeren en </w:t>
      </w:r>
      <w:r w:rsidR="00E04FA6" w:rsidRPr="009F2CA1">
        <w:t>de</w:t>
      </w:r>
      <w:r w:rsidRPr="009F2CA1">
        <w:t xml:space="preserve"> verkeersbord</w:t>
      </w:r>
      <w:r w:rsidR="00E04FA6" w:rsidRPr="009F2CA1">
        <w:t>en</w:t>
      </w:r>
      <w:r w:rsidRPr="009F2CA1">
        <w:t xml:space="preserve"> C3</w:t>
      </w:r>
      <w:r w:rsidR="00392BC5" w:rsidRPr="009F2CA1">
        <w:t xml:space="preserve">, </w:t>
      </w:r>
      <w:r w:rsidRPr="009F2CA1">
        <w:t>F103</w:t>
      </w:r>
      <w:r w:rsidR="00392BC5" w:rsidRPr="009F2CA1">
        <w:t xml:space="preserve"> </w:t>
      </w:r>
      <w:r w:rsidR="008E7966" w:rsidRPr="009F2CA1">
        <w:t>en F11</w:t>
      </w:r>
      <w:r w:rsidR="00C82665" w:rsidRPr="009F2CA1">
        <w:t>1</w:t>
      </w:r>
      <w:bookmarkEnd w:id="38"/>
    </w:p>
    <w:p w14:paraId="30D930AB"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172CD761" w14:textId="77777777" w:rsidR="003A3C18" w:rsidRPr="009F2CA1" w:rsidRDefault="00C42F11" w:rsidP="001040E8">
      <w:pPr>
        <w:pStyle w:val="kop20"/>
        <w:rPr>
          <w:u w:val="none"/>
        </w:rPr>
      </w:pPr>
      <w:bookmarkStart w:id="39" w:name="_Toc222824320"/>
      <w:r w:rsidRPr="009F2CA1">
        <w:rPr>
          <w:u w:val="none"/>
        </w:rPr>
        <w:t>Artikel 6.6</w:t>
      </w:r>
      <w:r w:rsidR="003A3C18" w:rsidRPr="009F2CA1">
        <w:rPr>
          <w:u w:val="none"/>
        </w:rPr>
        <w:t>.1</w:t>
      </w:r>
      <w:bookmarkEnd w:id="39"/>
    </w:p>
    <w:p w14:paraId="2E4F741D"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54D050E3" w14:textId="77777777" w:rsidR="00F633BF" w:rsidRPr="009F2CA1" w:rsidRDefault="003A3C18" w:rsidP="00F633B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lang w:val="nl-BE"/>
        </w:rPr>
      </w:pPr>
      <w:r w:rsidRPr="009F2CA1">
        <w:rPr>
          <w:rFonts w:ascii="Arial" w:hAnsi="Arial"/>
          <w:spacing w:val="-2"/>
        </w:rPr>
        <w:t xml:space="preserve">§1. </w:t>
      </w:r>
      <w:r w:rsidR="00F633BF" w:rsidRPr="009F2CA1">
        <w:rPr>
          <w:rFonts w:ascii="Arial" w:hAnsi="Arial"/>
          <w:spacing w:val="-2"/>
          <w:lang w:val="nl-BE"/>
        </w:rPr>
        <w:t xml:space="preserve">De administratieve procedure wordt overeenkomstig de wet van 24 juli 2013 betreffende de gemeentelijke administratieve sancties opgestart door middel van een ter post aangetekend schrijven aan de overtreder. </w:t>
      </w:r>
    </w:p>
    <w:p w14:paraId="2B7CE7AD" w14:textId="77777777" w:rsidR="00392BC5" w:rsidRPr="009F2CA1" w:rsidRDefault="00392BC5"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1259E5EC" w14:textId="7E52EE2A" w:rsidR="003870A3" w:rsidRPr="009F2CA1" w:rsidRDefault="003A3C18" w:rsidP="003870A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lang w:val="nl-BE"/>
        </w:rPr>
      </w:pPr>
      <w:r w:rsidRPr="009F2CA1">
        <w:rPr>
          <w:rFonts w:ascii="Arial" w:hAnsi="Arial"/>
          <w:spacing w:val="-2"/>
        </w:rPr>
        <w:lastRenderedPageBreak/>
        <w:t xml:space="preserve">§2. </w:t>
      </w:r>
      <w:r w:rsidR="003870A3" w:rsidRPr="009F2CA1">
        <w:rPr>
          <w:rFonts w:ascii="Arial" w:hAnsi="Arial"/>
          <w:spacing w:val="-2"/>
          <w:lang w:val="nl-BE"/>
        </w:rPr>
        <w:t>De overtreder wordt in kennis gesteld van de feiten, en hun kwalificaties die hem ten laste worden gelegd, evenals van een kopie van het proces-verbaal of bestuurlijk verslag. In de kennisgeving wordt de overtreder eveneens gewezen op de mogelijkheid tot inzage van zijn dossier en tot bijstand door een raadsman.</w:t>
      </w:r>
    </w:p>
    <w:p w14:paraId="7C10A705" w14:textId="1DD646DC" w:rsidR="003A3C18" w:rsidRPr="009F2CA1" w:rsidRDefault="00F619E5"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In geval van een minderjarige wordt ook iedere titularis van het ouderlijk gezag per aangetekende brief in kennis gesteld dat een administratieve procedure geopend </w:t>
      </w:r>
      <w:r w:rsidR="00A86CB6" w:rsidRPr="009F2CA1">
        <w:rPr>
          <w:rFonts w:ascii="Arial" w:hAnsi="Arial"/>
          <w:spacing w:val="-2"/>
        </w:rPr>
        <w:t>wordt</w:t>
      </w:r>
      <w:r w:rsidRPr="009F2CA1">
        <w:rPr>
          <w:rFonts w:ascii="Arial" w:hAnsi="Arial"/>
          <w:spacing w:val="-2"/>
        </w:rPr>
        <w:t>.</w:t>
      </w:r>
    </w:p>
    <w:p w14:paraId="25E464F4" w14:textId="77777777" w:rsidR="00025BBA" w:rsidRPr="009F2CA1" w:rsidRDefault="00025BBA"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46019B1D" w14:textId="4411BC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lang w:val="nl-BE"/>
        </w:rPr>
      </w:pPr>
      <w:r w:rsidRPr="009F2CA1">
        <w:rPr>
          <w:rFonts w:ascii="Arial" w:hAnsi="Arial"/>
          <w:spacing w:val="-2"/>
        </w:rPr>
        <w:t xml:space="preserve">§3. </w:t>
      </w:r>
      <w:r w:rsidR="00904BD4" w:rsidRPr="009F2CA1">
        <w:rPr>
          <w:rFonts w:ascii="Arial" w:hAnsi="Arial"/>
          <w:spacing w:val="-2"/>
          <w:lang w:val="nl-BE"/>
        </w:rPr>
        <w:t>De overtreder dient zijn verweerschrift, met een eventueel verzoek tot mondelinge verdediging van zijn zaak, bij een ter post aangetekende zending te versturen uiterlijk de vijftiende dag na de dag van ontvangst van de kennisgeving bedoeld in de vorige paragraaf.</w:t>
      </w:r>
    </w:p>
    <w:p w14:paraId="46A88366" w14:textId="77777777" w:rsidR="00025BBA" w:rsidRPr="009F2CA1" w:rsidRDefault="00025BBA"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49C5AE0E" w14:textId="20E6D89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lang w:val="nl-BE"/>
        </w:rPr>
      </w:pPr>
      <w:r w:rsidRPr="009F2CA1">
        <w:rPr>
          <w:rFonts w:ascii="Arial" w:hAnsi="Arial"/>
          <w:spacing w:val="-2"/>
        </w:rPr>
        <w:t xml:space="preserve">§4. </w:t>
      </w:r>
      <w:r w:rsidR="009F4FAC" w:rsidRPr="009F2CA1">
        <w:rPr>
          <w:rFonts w:ascii="Arial" w:hAnsi="Arial"/>
          <w:spacing w:val="-2"/>
          <w:lang w:val="nl-BE"/>
        </w:rPr>
        <w:t>Het verzoek tot mondelinge verdediging van zijn zaak is enkel mogelijk indien het een overtreding betreft die gesanctioneerd wordt met een geldboete die hoger is dan 70,00 euro</w:t>
      </w:r>
      <w:r w:rsidR="00130E35" w:rsidRPr="009F2CA1">
        <w:rPr>
          <w:rFonts w:ascii="Arial" w:hAnsi="Arial"/>
          <w:spacing w:val="-2"/>
        </w:rPr>
        <w:t>.</w:t>
      </w:r>
    </w:p>
    <w:p w14:paraId="3FB32C4C" w14:textId="77777777" w:rsidR="00025BBA" w:rsidRPr="009F2CA1" w:rsidRDefault="00025BBA"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57B737F3"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§5. De aangewezen sanctionerende ambtenaar bepaalt in dit geval de dag waarop dit mondeling onderhoud plaatsvindt. </w:t>
      </w:r>
    </w:p>
    <w:p w14:paraId="47526A18" w14:textId="77777777" w:rsidR="00231563" w:rsidRPr="009F2CA1" w:rsidRDefault="00231563"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7867495A" w14:textId="5DB9B90B" w:rsidR="0037731D" w:rsidRPr="009F2CA1" w:rsidRDefault="00231563"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§6. De sanctionerend ambtenaar neemt zijn beslissing binnen een termijn van 6 maanden</w:t>
      </w:r>
      <w:r w:rsidR="006C4E81" w:rsidRPr="009F2CA1">
        <w:rPr>
          <w:rFonts w:ascii="Arial" w:hAnsi="Arial"/>
          <w:spacing w:val="-2"/>
        </w:rPr>
        <w:t xml:space="preserve">, die aanvang neemt vanaf de vaststelling van de feiten </w:t>
      </w:r>
      <w:r w:rsidRPr="009F2CA1">
        <w:rPr>
          <w:rFonts w:ascii="Arial" w:hAnsi="Arial"/>
          <w:spacing w:val="-2"/>
        </w:rPr>
        <w:t xml:space="preserve">en brengt deze </w:t>
      </w:r>
      <w:r w:rsidR="00506F67" w:rsidRPr="009F2CA1">
        <w:rPr>
          <w:rFonts w:ascii="Arial" w:hAnsi="Arial"/>
          <w:spacing w:val="-2"/>
        </w:rPr>
        <w:t>per aangetekende brief t</w:t>
      </w:r>
      <w:r w:rsidRPr="009F2CA1">
        <w:rPr>
          <w:rFonts w:ascii="Arial" w:hAnsi="Arial"/>
          <w:spacing w:val="-2"/>
        </w:rPr>
        <w:t>er kennis van de betrokkene</w:t>
      </w:r>
      <w:r w:rsidR="00B35479" w:rsidRPr="009F2CA1">
        <w:rPr>
          <w:rFonts w:ascii="Arial" w:hAnsi="Arial"/>
          <w:spacing w:val="-2"/>
        </w:rPr>
        <w:t>.</w:t>
      </w:r>
      <w:r w:rsidR="00506F67" w:rsidRPr="009F2CA1">
        <w:rPr>
          <w:rFonts w:ascii="Arial" w:hAnsi="Arial"/>
          <w:spacing w:val="-2"/>
        </w:rPr>
        <w:t xml:space="preserve"> </w:t>
      </w:r>
      <w:r w:rsidR="00B35479" w:rsidRPr="009F2CA1">
        <w:rPr>
          <w:rFonts w:ascii="Arial" w:hAnsi="Arial"/>
          <w:spacing w:val="-2"/>
        </w:rPr>
        <w:t>De</w:t>
      </w:r>
      <w:r w:rsidR="006C4E81" w:rsidRPr="009F2CA1">
        <w:rPr>
          <w:rFonts w:ascii="Arial" w:hAnsi="Arial"/>
          <w:spacing w:val="-2"/>
        </w:rPr>
        <w:t xml:space="preserve"> termijn </w:t>
      </w:r>
      <w:r w:rsidR="00B35479" w:rsidRPr="009F2CA1">
        <w:rPr>
          <w:rFonts w:ascii="Arial" w:hAnsi="Arial"/>
          <w:spacing w:val="-2"/>
        </w:rPr>
        <w:t>bedraagt</w:t>
      </w:r>
      <w:r w:rsidR="006C4E81" w:rsidRPr="009F2CA1">
        <w:rPr>
          <w:rFonts w:ascii="Arial" w:hAnsi="Arial"/>
          <w:spacing w:val="-2"/>
        </w:rPr>
        <w:t xml:space="preserve"> 12 maanden</w:t>
      </w:r>
      <w:r w:rsidR="005F2DAE" w:rsidRPr="009F2CA1">
        <w:rPr>
          <w:rFonts w:ascii="Arial" w:hAnsi="Arial"/>
          <w:spacing w:val="-2"/>
        </w:rPr>
        <w:t xml:space="preserve"> vanaf de vaststelling van de feiten</w:t>
      </w:r>
      <w:r w:rsidR="006C4E81" w:rsidRPr="009F2CA1">
        <w:rPr>
          <w:rFonts w:ascii="Arial" w:hAnsi="Arial"/>
          <w:spacing w:val="-2"/>
        </w:rPr>
        <w:t xml:space="preserve"> indien er een gemeenschapsdienst en/of bemiddeling tussenkomt. Indien in het bemid</w:t>
      </w:r>
      <w:r w:rsidR="00506F67" w:rsidRPr="009F2CA1">
        <w:rPr>
          <w:rFonts w:ascii="Arial" w:hAnsi="Arial"/>
          <w:spacing w:val="-2"/>
        </w:rPr>
        <w:t>del</w:t>
      </w:r>
      <w:r w:rsidR="006C4E81" w:rsidRPr="009F2CA1">
        <w:rPr>
          <w:rFonts w:ascii="Arial" w:hAnsi="Arial"/>
          <w:spacing w:val="-2"/>
        </w:rPr>
        <w:t>ingsakkoord termijnen worden overeengekomen, kan de termijn van 12 maanden op verzoek van de bemiddelaar verlengd worden tot 15 maanden</w:t>
      </w:r>
      <w:r w:rsidR="00A23A8B" w:rsidRPr="009F2CA1">
        <w:rPr>
          <w:rFonts w:ascii="Arial" w:hAnsi="Arial"/>
          <w:spacing w:val="-2"/>
        </w:rPr>
        <w:t>.</w:t>
      </w:r>
      <w:r w:rsidR="003A243A" w:rsidRPr="009F2CA1">
        <w:rPr>
          <w:rFonts w:ascii="Arial" w:hAnsi="Arial"/>
          <w:spacing w:val="-2"/>
        </w:rPr>
        <w:t xml:space="preserve"> In geval van een minderjarige wordt de beslissing zowel </w:t>
      </w:r>
      <w:r w:rsidR="007D4B5D" w:rsidRPr="009F2CA1">
        <w:rPr>
          <w:rFonts w:ascii="Arial" w:hAnsi="Arial"/>
          <w:spacing w:val="-2"/>
        </w:rPr>
        <w:t xml:space="preserve">aan </w:t>
      </w:r>
      <w:r w:rsidR="003A243A" w:rsidRPr="009F2CA1">
        <w:rPr>
          <w:rFonts w:ascii="Arial" w:hAnsi="Arial"/>
          <w:spacing w:val="-2"/>
        </w:rPr>
        <w:t xml:space="preserve">hem als </w:t>
      </w:r>
      <w:r w:rsidR="007D4B5D" w:rsidRPr="009F2CA1">
        <w:rPr>
          <w:rFonts w:ascii="Arial" w:hAnsi="Arial"/>
          <w:spacing w:val="-2"/>
        </w:rPr>
        <w:t xml:space="preserve">aan </w:t>
      </w:r>
      <w:r w:rsidR="003A243A" w:rsidRPr="009F2CA1">
        <w:rPr>
          <w:rFonts w:ascii="Arial" w:hAnsi="Arial"/>
          <w:spacing w:val="-2"/>
        </w:rPr>
        <w:t>iedere titularis van het ouderlijk gezag over de minderjarige ter kennis gebracht per aangetekende brief.</w:t>
      </w:r>
    </w:p>
    <w:p w14:paraId="5DF8DE60" w14:textId="77777777" w:rsidR="008B7C34" w:rsidRPr="009F2CA1" w:rsidRDefault="008B7C3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color w:val="FF0000"/>
          <w:spacing w:val="-2"/>
        </w:rPr>
      </w:pPr>
    </w:p>
    <w:p w14:paraId="2F77F9CB" w14:textId="59CED232" w:rsidR="003A3C18" w:rsidRPr="009F2CA1" w:rsidRDefault="00C42F11" w:rsidP="001040E8">
      <w:pPr>
        <w:pStyle w:val="kop20"/>
        <w:rPr>
          <w:color w:val="auto"/>
          <w:u w:val="none"/>
        </w:rPr>
      </w:pPr>
      <w:bookmarkStart w:id="40" w:name="_Toc222824321"/>
      <w:r w:rsidRPr="009F2CA1">
        <w:rPr>
          <w:color w:val="auto"/>
          <w:u w:val="none"/>
        </w:rPr>
        <w:t>Artikel 6.6</w:t>
      </w:r>
      <w:r w:rsidR="003A3C18" w:rsidRPr="009F2CA1">
        <w:rPr>
          <w:color w:val="auto"/>
          <w:u w:val="none"/>
        </w:rPr>
        <w:t>.</w:t>
      </w:r>
      <w:r w:rsidR="005E720D" w:rsidRPr="009F2CA1">
        <w:rPr>
          <w:color w:val="auto"/>
          <w:u w:val="none"/>
        </w:rPr>
        <w:t>2</w:t>
      </w:r>
      <w:bookmarkEnd w:id="40"/>
    </w:p>
    <w:p w14:paraId="7A6CD3E9" w14:textId="77777777" w:rsidR="00A504A5" w:rsidRPr="009F2CA1" w:rsidRDefault="00A504A5"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28B6B052" w14:textId="58BF386E"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Naast de kennisgeving van de be</w:t>
      </w:r>
      <w:r w:rsidR="00C42F11" w:rsidRPr="009F2CA1">
        <w:rPr>
          <w:rFonts w:ascii="Arial" w:hAnsi="Arial"/>
          <w:spacing w:val="-2"/>
        </w:rPr>
        <w:t>slissing, bedoeld in artikel 6.6</w:t>
      </w:r>
      <w:r w:rsidRPr="009F2CA1">
        <w:rPr>
          <w:rFonts w:ascii="Arial" w:hAnsi="Arial"/>
          <w:spacing w:val="-2"/>
        </w:rPr>
        <w:t>.</w:t>
      </w:r>
      <w:r w:rsidR="000D02DF" w:rsidRPr="009F2CA1">
        <w:rPr>
          <w:rFonts w:ascii="Arial" w:hAnsi="Arial"/>
          <w:spacing w:val="-2"/>
        </w:rPr>
        <w:t>1</w:t>
      </w:r>
      <w:r w:rsidR="00D1540A" w:rsidRPr="009F2CA1">
        <w:rPr>
          <w:rFonts w:ascii="Arial" w:hAnsi="Arial"/>
          <w:spacing w:val="-2"/>
        </w:rPr>
        <w:t>,</w:t>
      </w:r>
      <w:r w:rsidR="000D02DF" w:rsidRPr="009F2CA1">
        <w:rPr>
          <w:rFonts w:ascii="Arial" w:hAnsi="Arial"/>
          <w:spacing w:val="-2"/>
        </w:rPr>
        <w:t xml:space="preserve"> §2</w:t>
      </w:r>
      <w:r w:rsidRPr="009F2CA1">
        <w:rPr>
          <w:rFonts w:ascii="Arial" w:hAnsi="Arial"/>
          <w:spacing w:val="-2"/>
        </w:rPr>
        <w:t>, wordt de betrokkene geïnformeerd over:</w:t>
      </w:r>
    </w:p>
    <w:p w14:paraId="03970FE3" w14:textId="77777777" w:rsidR="00CA08AC" w:rsidRPr="009F2CA1" w:rsidRDefault="00CA08AC"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55491FA0" w14:textId="1DFFDC3B" w:rsidR="003A3C18" w:rsidRPr="009F2CA1" w:rsidRDefault="003A3C18" w:rsidP="003A3C18">
      <w:pPr>
        <w:numPr>
          <w:ilvl w:val="0"/>
          <w:numId w:val="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de wijze waarop de administratieve geldboete betaald </w:t>
      </w:r>
      <w:r w:rsidR="00D46A37" w:rsidRPr="009F2CA1">
        <w:rPr>
          <w:rFonts w:ascii="Arial" w:hAnsi="Arial"/>
          <w:spacing w:val="-2"/>
        </w:rPr>
        <w:t xml:space="preserve">kan </w:t>
      </w:r>
      <w:r w:rsidRPr="009F2CA1">
        <w:rPr>
          <w:rFonts w:ascii="Arial" w:hAnsi="Arial"/>
          <w:spacing w:val="-2"/>
        </w:rPr>
        <w:t>worden;</w:t>
      </w:r>
    </w:p>
    <w:p w14:paraId="0441BB9C" w14:textId="5795954D" w:rsidR="00F04E87" w:rsidRPr="009F2CA1" w:rsidRDefault="003A3C18" w:rsidP="00DD582C">
      <w:pPr>
        <w:numPr>
          <w:ilvl w:val="0"/>
          <w:numId w:val="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zijn beroepsmogelijkheden.</w:t>
      </w:r>
    </w:p>
    <w:p w14:paraId="371E0B7A" w14:textId="77777777" w:rsidR="002478FA" w:rsidRPr="009F2CA1" w:rsidRDefault="002478FA" w:rsidP="00DD582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16AB0F08" w14:textId="716A79B4" w:rsidR="00C42F11" w:rsidRPr="009F2CA1" w:rsidRDefault="00C42F11" w:rsidP="00941B46">
      <w:pPr>
        <w:pStyle w:val="Kop1"/>
        <w:spacing w:before="120"/>
      </w:pPr>
      <w:bookmarkStart w:id="41" w:name="_Toc222824322"/>
      <w:r w:rsidRPr="009F2CA1">
        <w:t>Afdelin</w:t>
      </w:r>
      <w:r w:rsidR="00ED0179" w:rsidRPr="009F2CA1">
        <w:t>g 6.7</w:t>
      </w:r>
      <w:r w:rsidRPr="009F2CA1">
        <w:t xml:space="preserve"> – De procedure bij inb</w:t>
      </w:r>
      <w:r w:rsidR="00A52998" w:rsidRPr="009F2CA1">
        <w:t>r</w:t>
      </w:r>
      <w:r w:rsidRPr="009F2CA1">
        <w:t xml:space="preserve">euken op het stilstaan en parkeren en </w:t>
      </w:r>
      <w:r w:rsidR="00E04FA6" w:rsidRPr="009F2CA1">
        <w:t>de</w:t>
      </w:r>
      <w:r w:rsidRPr="009F2CA1">
        <w:t xml:space="preserve"> verkeersbord</w:t>
      </w:r>
      <w:r w:rsidR="00E04FA6" w:rsidRPr="009F2CA1">
        <w:t>en</w:t>
      </w:r>
      <w:r w:rsidRPr="009F2CA1">
        <w:t xml:space="preserve"> C3</w:t>
      </w:r>
      <w:r w:rsidR="006E542B" w:rsidRPr="009F2CA1">
        <w:t xml:space="preserve">, </w:t>
      </w:r>
      <w:r w:rsidRPr="009F2CA1">
        <w:t>F103</w:t>
      </w:r>
      <w:r w:rsidR="007B467C" w:rsidRPr="009F2CA1">
        <w:t xml:space="preserve"> </w:t>
      </w:r>
      <w:r w:rsidR="006E542B" w:rsidRPr="009F2CA1">
        <w:t>en F111</w:t>
      </w:r>
      <w:r w:rsidR="00007FD6" w:rsidRPr="009F2CA1">
        <w:t xml:space="preserve"> </w:t>
      </w:r>
      <w:r w:rsidR="002A5FFB" w:rsidRPr="009F2CA1">
        <w:t>en inbreuken bedoeld in de artikelen 27.1, 27.2 en 27.3 van de Wegcode (KB van 1 december 1975)</w:t>
      </w:r>
      <w:bookmarkEnd w:id="41"/>
    </w:p>
    <w:p w14:paraId="3B6C52DD" w14:textId="77777777" w:rsidR="009E01CB" w:rsidRPr="009F2CA1" w:rsidRDefault="009E01CB" w:rsidP="00DD582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45B3C186" w14:textId="77777777" w:rsidR="00C42F11" w:rsidRPr="009F2CA1" w:rsidRDefault="00ED0179" w:rsidP="001040E8">
      <w:pPr>
        <w:pStyle w:val="kop20"/>
        <w:rPr>
          <w:u w:val="none"/>
        </w:rPr>
      </w:pPr>
      <w:bookmarkStart w:id="42" w:name="_Toc222824323"/>
      <w:r w:rsidRPr="009F2CA1">
        <w:rPr>
          <w:u w:val="none"/>
        </w:rPr>
        <w:t>Artikel 6.7</w:t>
      </w:r>
      <w:r w:rsidR="00C42F11" w:rsidRPr="009F2CA1">
        <w:rPr>
          <w:u w:val="none"/>
        </w:rPr>
        <w:t>.1</w:t>
      </w:r>
      <w:bookmarkEnd w:id="42"/>
      <w:r w:rsidR="00516F3C" w:rsidRPr="009F2CA1">
        <w:rPr>
          <w:u w:val="none"/>
        </w:rPr>
        <w:t xml:space="preserve"> </w:t>
      </w:r>
    </w:p>
    <w:p w14:paraId="1C141855" w14:textId="77777777" w:rsidR="00C42F11" w:rsidRPr="009F2CA1" w:rsidRDefault="00C42F11" w:rsidP="00C42F1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p>
    <w:p w14:paraId="2AC073A4" w14:textId="39BA33ED" w:rsidR="00DA1A12" w:rsidRPr="009F2CA1" w:rsidRDefault="00C42F11" w:rsidP="003825C3">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rPr>
        <w:t xml:space="preserve">§1. </w:t>
      </w:r>
      <w:r w:rsidR="003825C3" w:rsidRPr="009F2CA1">
        <w:rPr>
          <w:rFonts w:ascii="Arial" w:hAnsi="Arial"/>
        </w:rPr>
        <w:t>De sanctionerend ambtenaar deelt binnen de vijftien dagen na ontvangst van de vaststelling van de inbreuk, bij gewone zending, aan de overtreder de gegevens mee met betrekking tot de vastgestelde feiten en de begane inbreuk, alsmede het bedrag van de administratieve geldboete.</w:t>
      </w:r>
    </w:p>
    <w:p w14:paraId="21C8070E" w14:textId="77777777" w:rsidR="00597ACB" w:rsidRPr="009F2CA1" w:rsidRDefault="00597ACB" w:rsidP="003825C3">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23E69F7E" w14:textId="5C874756" w:rsidR="00597ACB" w:rsidRPr="009F2CA1" w:rsidRDefault="00597ACB" w:rsidP="003825C3">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De administratieve boete wordt betaald door de overtreder binnen 30 dagen na de kennisgeving ervan, tenzij de overtreder binnen deze termijn zijn verweermiddelen bij gewone zending doet geworden aan de sanctionerend ambtenaar. De overtreder kan binnen deze termijn op zijn verzoek worden gehoord wanneer het bedrag van de administratieve geldboete hoger ligt dan 70</w:t>
      </w:r>
      <w:r w:rsidR="0083521B" w:rsidRPr="009F2CA1">
        <w:rPr>
          <w:rFonts w:ascii="Arial" w:hAnsi="Arial"/>
          <w:spacing w:val="-2"/>
        </w:rPr>
        <w:t>,00 euro</w:t>
      </w:r>
      <w:r w:rsidRPr="009F2CA1">
        <w:rPr>
          <w:rFonts w:ascii="Arial" w:hAnsi="Arial"/>
          <w:spacing w:val="-2"/>
        </w:rPr>
        <w:t>.</w:t>
      </w:r>
    </w:p>
    <w:p w14:paraId="6DF06F52" w14:textId="77777777" w:rsidR="00DA1A12" w:rsidRPr="009F2CA1" w:rsidRDefault="00DA1A12" w:rsidP="00C42F1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p>
    <w:p w14:paraId="0A14FC4A" w14:textId="416FA42C" w:rsidR="00516F3C" w:rsidRPr="009F2CA1" w:rsidRDefault="00DA1A12" w:rsidP="00C42F1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rPr>
        <w:t>§2.</w:t>
      </w:r>
      <w:r w:rsidR="00D4212C" w:rsidRPr="009F2CA1">
        <w:rPr>
          <w:rFonts w:ascii="Arial" w:hAnsi="Arial"/>
        </w:rPr>
        <w:t xml:space="preserve"> </w:t>
      </w:r>
      <w:r w:rsidR="00516F3C" w:rsidRPr="009F2CA1">
        <w:rPr>
          <w:rFonts w:ascii="Arial" w:hAnsi="Arial"/>
        </w:rPr>
        <w:t xml:space="preserve">Verklaart de sanctionerend ambtenaar de verweermiddelen </w:t>
      </w:r>
      <w:r w:rsidR="00025BBA" w:rsidRPr="009F2CA1">
        <w:rPr>
          <w:rFonts w:ascii="Arial" w:hAnsi="Arial"/>
        </w:rPr>
        <w:t xml:space="preserve">niet </w:t>
      </w:r>
      <w:r w:rsidR="00516F3C" w:rsidRPr="009F2CA1">
        <w:rPr>
          <w:rFonts w:ascii="Arial" w:hAnsi="Arial"/>
        </w:rPr>
        <w:t xml:space="preserve">gegrond, dan brengt hij de overtreder hiervan </w:t>
      </w:r>
      <w:r w:rsidR="00AC0649" w:rsidRPr="009F2CA1">
        <w:rPr>
          <w:rFonts w:ascii="Arial" w:hAnsi="Arial"/>
        </w:rPr>
        <w:t>op een met redenen omk</w:t>
      </w:r>
      <w:r w:rsidR="00025BBA" w:rsidRPr="009F2CA1">
        <w:rPr>
          <w:rFonts w:ascii="Arial" w:hAnsi="Arial"/>
        </w:rPr>
        <w:t>lede wijze</w:t>
      </w:r>
      <w:r w:rsidR="00516F3C" w:rsidRPr="009F2CA1">
        <w:rPr>
          <w:rFonts w:ascii="Arial" w:hAnsi="Arial"/>
        </w:rPr>
        <w:t xml:space="preserve"> op de hoogte met verwijzing naar de te betalen administratieve ge</w:t>
      </w:r>
      <w:r w:rsidR="00025BBA" w:rsidRPr="009F2CA1">
        <w:rPr>
          <w:rFonts w:ascii="Arial" w:hAnsi="Arial"/>
        </w:rPr>
        <w:t xml:space="preserve">ldboete die </w:t>
      </w:r>
      <w:r w:rsidR="00516F3C" w:rsidRPr="009F2CA1">
        <w:rPr>
          <w:rFonts w:ascii="Arial" w:hAnsi="Arial"/>
        </w:rPr>
        <w:t>bin</w:t>
      </w:r>
      <w:r w:rsidR="00025BBA" w:rsidRPr="009F2CA1">
        <w:rPr>
          <w:rFonts w:ascii="Arial" w:hAnsi="Arial"/>
        </w:rPr>
        <w:t>nen een nieuwe termijn van 30 dagen</w:t>
      </w:r>
      <w:r w:rsidR="00516F3C" w:rsidRPr="009F2CA1">
        <w:rPr>
          <w:rFonts w:ascii="Arial" w:hAnsi="Arial"/>
        </w:rPr>
        <w:t xml:space="preserve"> na </w:t>
      </w:r>
      <w:r w:rsidR="00025BBA" w:rsidRPr="009F2CA1">
        <w:rPr>
          <w:rFonts w:ascii="Arial" w:hAnsi="Arial"/>
        </w:rPr>
        <w:t xml:space="preserve">deze </w:t>
      </w:r>
      <w:r w:rsidR="00516F3C" w:rsidRPr="009F2CA1">
        <w:rPr>
          <w:rFonts w:ascii="Arial" w:hAnsi="Arial"/>
        </w:rPr>
        <w:t>kennisgeving</w:t>
      </w:r>
      <w:r w:rsidR="00025BBA" w:rsidRPr="009F2CA1">
        <w:rPr>
          <w:rFonts w:ascii="Arial" w:hAnsi="Arial"/>
        </w:rPr>
        <w:t xml:space="preserve"> moet worden betaald</w:t>
      </w:r>
      <w:r w:rsidR="003F4E9A" w:rsidRPr="009F2CA1">
        <w:rPr>
          <w:rFonts w:ascii="Arial" w:hAnsi="Arial"/>
        </w:rPr>
        <w:t>.</w:t>
      </w:r>
    </w:p>
    <w:p w14:paraId="621F5263" w14:textId="77777777" w:rsidR="00025BBA" w:rsidRPr="009F2CA1" w:rsidRDefault="00025BBA" w:rsidP="00C42F1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p>
    <w:p w14:paraId="66A87FF2" w14:textId="02CEC779" w:rsidR="00516F3C" w:rsidRPr="009F2CA1" w:rsidRDefault="00025BBA" w:rsidP="00C42F11">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rPr>
      </w:pPr>
      <w:r w:rsidRPr="009F2CA1">
        <w:rPr>
          <w:rFonts w:ascii="Arial" w:hAnsi="Arial"/>
        </w:rPr>
        <w:t>§</w:t>
      </w:r>
      <w:r w:rsidR="00E2103E" w:rsidRPr="009F2CA1">
        <w:rPr>
          <w:rFonts w:ascii="Arial" w:hAnsi="Arial"/>
        </w:rPr>
        <w:t>3</w:t>
      </w:r>
      <w:r w:rsidRPr="009F2CA1">
        <w:rPr>
          <w:rFonts w:ascii="Arial" w:hAnsi="Arial"/>
        </w:rPr>
        <w:t xml:space="preserve">. </w:t>
      </w:r>
      <w:r w:rsidR="00516F3C" w:rsidRPr="009F2CA1">
        <w:rPr>
          <w:rFonts w:ascii="Arial" w:hAnsi="Arial"/>
        </w:rPr>
        <w:t>Wordt de administratieve ge</w:t>
      </w:r>
      <w:r w:rsidRPr="009F2CA1">
        <w:rPr>
          <w:rFonts w:ascii="Arial" w:hAnsi="Arial"/>
        </w:rPr>
        <w:t>ldboete niet betaald binnen de eerste</w:t>
      </w:r>
      <w:r w:rsidR="00516F3C" w:rsidRPr="009F2CA1">
        <w:rPr>
          <w:rFonts w:ascii="Arial" w:hAnsi="Arial"/>
        </w:rPr>
        <w:t xml:space="preserve"> termijn van 30 d</w:t>
      </w:r>
      <w:r w:rsidRPr="009F2CA1">
        <w:rPr>
          <w:rFonts w:ascii="Arial" w:hAnsi="Arial"/>
        </w:rPr>
        <w:t xml:space="preserve">agen, dan wordt, behoudens in geval van </w:t>
      </w:r>
      <w:r w:rsidR="00516F3C" w:rsidRPr="009F2CA1">
        <w:rPr>
          <w:rFonts w:ascii="Arial" w:hAnsi="Arial"/>
        </w:rPr>
        <w:t xml:space="preserve">verweermiddelen, een herinnering verstuurd </w:t>
      </w:r>
      <w:r w:rsidR="00575E90" w:rsidRPr="009F2CA1">
        <w:rPr>
          <w:rFonts w:ascii="Arial" w:hAnsi="Arial"/>
        </w:rPr>
        <w:t>met uitnodiging tot beta</w:t>
      </w:r>
      <w:r w:rsidRPr="009F2CA1">
        <w:rPr>
          <w:rFonts w:ascii="Arial" w:hAnsi="Arial"/>
        </w:rPr>
        <w:t>ling</w:t>
      </w:r>
      <w:r w:rsidR="00516F3C" w:rsidRPr="009F2CA1">
        <w:rPr>
          <w:rFonts w:ascii="Arial" w:hAnsi="Arial"/>
        </w:rPr>
        <w:t xml:space="preserve"> bin</w:t>
      </w:r>
      <w:r w:rsidRPr="009F2CA1">
        <w:rPr>
          <w:rFonts w:ascii="Arial" w:hAnsi="Arial"/>
        </w:rPr>
        <w:t>nen een nieuwe termijn van 30 dagen te rekenen</w:t>
      </w:r>
      <w:r w:rsidR="00516F3C" w:rsidRPr="009F2CA1">
        <w:rPr>
          <w:rFonts w:ascii="Arial" w:hAnsi="Arial"/>
        </w:rPr>
        <w:t xml:space="preserve"> vanaf de kennisgeving van die herinnering.</w:t>
      </w:r>
    </w:p>
    <w:p w14:paraId="69415AE7" w14:textId="77777777" w:rsidR="001248A5" w:rsidRPr="009F2CA1" w:rsidRDefault="001248A5" w:rsidP="00DD582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0B4930A7" w14:textId="0FE421C3" w:rsidR="00F75C50" w:rsidRPr="009F2CA1" w:rsidRDefault="002A5FFB" w:rsidP="00DD582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Cs/>
          <w:spacing w:val="-2"/>
        </w:rPr>
      </w:pPr>
      <w:r w:rsidRPr="009F2CA1">
        <w:rPr>
          <w:rFonts w:ascii="Arial" w:hAnsi="Arial"/>
          <w:bCs/>
          <w:spacing w:val="-2"/>
        </w:rPr>
        <w:t>§</w:t>
      </w:r>
      <w:r w:rsidR="00E2103E" w:rsidRPr="009F2CA1">
        <w:rPr>
          <w:rFonts w:ascii="Arial" w:hAnsi="Arial"/>
          <w:bCs/>
          <w:spacing w:val="-2"/>
        </w:rPr>
        <w:t>4</w:t>
      </w:r>
      <w:r w:rsidRPr="009F2CA1">
        <w:rPr>
          <w:rFonts w:ascii="Arial" w:hAnsi="Arial"/>
          <w:bCs/>
          <w:spacing w:val="-2"/>
        </w:rPr>
        <w:t>.</w:t>
      </w:r>
      <w:r w:rsidRPr="009F2CA1">
        <w:rPr>
          <w:rFonts w:ascii="Arial" w:hAnsi="Arial"/>
          <w:b/>
          <w:spacing w:val="-2"/>
        </w:rPr>
        <w:t xml:space="preserve"> </w:t>
      </w:r>
      <w:r w:rsidRPr="009F2CA1">
        <w:rPr>
          <w:rFonts w:ascii="Arial" w:hAnsi="Arial"/>
          <w:bCs/>
          <w:spacing w:val="-2"/>
        </w:rPr>
        <w:t>De beslissing</w:t>
      </w:r>
      <w:r w:rsidRPr="009F2CA1">
        <w:rPr>
          <w:rFonts w:ascii="Arial" w:hAnsi="Arial"/>
          <w:b/>
          <w:spacing w:val="-2"/>
        </w:rPr>
        <w:t xml:space="preserve"> </w:t>
      </w:r>
      <w:r w:rsidRPr="009F2CA1">
        <w:rPr>
          <w:rFonts w:ascii="Arial" w:hAnsi="Arial"/>
          <w:bCs/>
          <w:spacing w:val="-2"/>
        </w:rPr>
        <w:t xml:space="preserve">van de sanctionerend ambtenaar wordt binnen </w:t>
      </w:r>
      <w:r w:rsidR="0005711C" w:rsidRPr="009F2CA1">
        <w:rPr>
          <w:rFonts w:ascii="Arial" w:hAnsi="Arial"/>
          <w:bCs/>
          <w:spacing w:val="-2"/>
        </w:rPr>
        <w:t>een termijn van</w:t>
      </w:r>
      <w:r w:rsidRPr="009F2CA1">
        <w:rPr>
          <w:rFonts w:ascii="Arial" w:hAnsi="Arial"/>
          <w:bCs/>
          <w:spacing w:val="-2"/>
        </w:rPr>
        <w:t xml:space="preserve"> 6 maanden genomen </w:t>
      </w:r>
      <w:r w:rsidR="00912A85" w:rsidRPr="009F2CA1">
        <w:rPr>
          <w:rFonts w:ascii="Arial" w:hAnsi="Arial"/>
          <w:bCs/>
          <w:spacing w:val="-2"/>
        </w:rPr>
        <w:t>en</w:t>
      </w:r>
      <w:r w:rsidR="0005711C" w:rsidRPr="009F2CA1">
        <w:rPr>
          <w:rFonts w:ascii="Arial" w:hAnsi="Arial"/>
          <w:bCs/>
          <w:spacing w:val="-2"/>
        </w:rPr>
        <w:t xml:space="preserve"> ter kennis gebracht </w:t>
      </w:r>
      <w:r w:rsidR="00686E19" w:rsidRPr="009F2CA1">
        <w:rPr>
          <w:rFonts w:ascii="Arial" w:hAnsi="Arial"/>
          <w:bCs/>
          <w:spacing w:val="-2"/>
        </w:rPr>
        <w:t>a</w:t>
      </w:r>
      <w:r w:rsidR="0005711C" w:rsidRPr="009F2CA1">
        <w:rPr>
          <w:rFonts w:ascii="Arial" w:hAnsi="Arial"/>
          <w:bCs/>
          <w:spacing w:val="-2"/>
        </w:rPr>
        <w:t>an de betrokkene.</w:t>
      </w:r>
      <w:r w:rsidRPr="009F2CA1">
        <w:rPr>
          <w:rFonts w:ascii="Arial" w:hAnsi="Arial"/>
          <w:b/>
          <w:spacing w:val="-2"/>
        </w:rPr>
        <w:t xml:space="preserve"> </w:t>
      </w:r>
      <w:r w:rsidR="00C13214" w:rsidRPr="009F2CA1">
        <w:rPr>
          <w:rFonts w:ascii="Arial" w:hAnsi="Arial"/>
          <w:bCs/>
          <w:spacing w:val="-2"/>
        </w:rPr>
        <w:t>Deze termijn van zes maanden vangt aan op de dag van de vaststelling van de feiten.</w:t>
      </w:r>
    </w:p>
    <w:p w14:paraId="11DC3D41" w14:textId="77777777" w:rsidR="000D28F4" w:rsidRPr="009F2CA1" w:rsidRDefault="000D28F4" w:rsidP="00DD582C">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698D6F0B" w14:textId="109C2A04" w:rsidR="00DD582C" w:rsidRPr="009F2CA1" w:rsidRDefault="00ED0179" w:rsidP="007B6B8A">
      <w:pPr>
        <w:pStyle w:val="Kop1"/>
        <w:spacing w:before="120"/>
      </w:pPr>
      <w:bookmarkStart w:id="43" w:name="_Toc222824324"/>
      <w:r w:rsidRPr="009F2CA1">
        <w:lastRenderedPageBreak/>
        <w:t>Afdeling 6.8</w:t>
      </w:r>
      <w:r w:rsidR="00DD582C" w:rsidRPr="009F2CA1">
        <w:t xml:space="preserve"> – Alternatieve maatregelen</w:t>
      </w:r>
      <w:bookmarkEnd w:id="43"/>
    </w:p>
    <w:p w14:paraId="71E9DA07" w14:textId="77777777" w:rsidR="00103887" w:rsidRPr="009F2CA1" w:rsidRDefault="00ED0179" w:rsidP="007B6B8A">
      <w:pPr>
        <w:pStyle w:val="kop20"/>
        <w:spacing w:before="230"/>
        <w:rPr>
          <w:u w:val="none"/>
        </w:rPr>
      </w:pPr>
      <w:bookmarkStart w:id="44" w:name="_Toc222824325"/>
      <w:r w:rsidRPr="009F2CA1">
        <w:rPr>
          <w:u w:val="none"/>
        </w:rPr>
        <w:t>Artikel 6.8</w:t>
      </w:r>
      <w:r w:rsidR="00103887" w:rsidRPr="009F2CA1">
        <w:rPr>
          <w:u w:val="none"/>
        </w:rPr>
        <w:t>.1</w:t>
      </w:r>
      <w:bookmarkEnd w:id="44"/>
    </w:p>
    <w:p w14:paraId="335E2100" w14:textId="77777777" w:rsidR="00103887" w:rsidRPr="009F2CA1" w:rsidRDefault="00103887"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3D24CA8D" w14:textId="77777777" w:rsidR="00103887" w:rsidRPr="009F2CA1" w:rsidRDefault="00103887"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Aan een overtreder die een inbreuk pleegt op de bepalingen van deze codex van gemeentelijke politieverordeningen die bestraft kunnen worden met een administratieve geldboete kunnen volgende alternatieve maatregelen worden opgelegd:</w:t>
      </w:r>
    </w:p>
    <w:p w14:paraId="477B5CFD" w14:textId="45D4682E" w:rsidR="00103887" w:rsidRPr="009F2CA1" w:rsidRDefault="00103887" w:rsidP="00103887">
      <w:pPr>
        <w:numPr>
          <w:ilvl w:val="0"/>
          <w:numId w:val="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b/>
          <w:spacing w:val="-2"/>
        </w:rPr>
        <w:t xml:space="preserve">de </w:t>
      </w:r>
      <w:r w:rsidR="008D1B44" w:rsidRPr="009F2CA1">
        <w:rPr>
          <w:rFonts w:ascii="Arial" w:hAnsi="Arial"/>
          <w:b/>
          <w:spacing w:val="-2"/>
        </w:rPr>
        <w:t>GAS-</w:t>
      </w:r>
      <w:r w:rsidRPr="009F2CA1">
        <w:rPr>
          <w:rFonts w:ascii="Arial" w:hAnsi="Arial"/>
          <w:b/>
          <w:spacing w:val="-2"/>
        </w:rPr>
        <w:t>bemiddeling</w:t>
      </w:r>
      <w:r w:rsidRPr="009F2CA1">
        <w:rPr>
          <w:rFonts w:ascii="Arial" w:hAnsi="Arial"/>
          <w:spacing w:val="-2"/>
        </w:rPr>
        <w:t>, namelijk een hers</w:t>
      </w:r>
      <w:r w:rsidR="00DC6953" w:rsidRPr="009F2CA1">
        <w:rPr>
          <w:rFonts w:ascii="Arial" w:hAnsi="Arial"/>
          <w:spacing w:val="-2"/>
        </w:rPr>
        <w:t>t</w:t>
      </w:r>
      <w:r w:rsidRPr="009F2CA1">
        <w:rPr>
          <w:rFonts w:ascii="Arial" w:hAnsi="Arial"/>
          <w:spacing w:val="-2"/>
        </w:rPr>
        <w:t xml:space="preserve">elgerichte maatregel die het voor de overtreder mogelijk maakt om door tussenkomst van de gemeentelijke bemiddelaar, de veroorzaakte schade te herstellen of </w:t>
      </w:r>
      <w:r w:rsidR="00B4423B" w:rsidRPr="009F2CA1">
        <w:rPr>
          <w:rFonts w:ascii="Arial" w:hAnsi="Arial"/>
          <w:spacing w:val="-2"/>
        </w:rPr>
        <w:t>te vergoeden</w:t>
      </w:r>
      <w:r w:rsidR="008C49D9" w:rsidRPr="009F2CA1">
        <w:rPr>
          <w:rFonts w:ascii="Arial" w:hAnsi="Arial"/>
          <w:spacing w:val="-2"/>
        </w:rPr>
        <w:t>,</w:t>
      </w:r>
      <w:r w:rsidRPr="009F2CA1">
        <w:rPr>
          <w:rFonts w:ascii="Arial" w:hAnsi="Arial"/>
          <w:spacing w:val="-2"/>
        </w:rPr>
        <w:t xml:space="preserve"> het conflict te doen bedaren</w:t>
      </w:r>
      <w:r w:rsidR="008C49D9" w:rsidRPr="009F2CA1">
        <w:rPr>
          <w:rFonts w:ascii="Arial" w:hAnsi="Arial"/>
          <w:color w:val="F79646" w:themeColor="accent6"/>
          <w:spacing w:val="-2"/>
        </w:rPr>
        <w:t xml:space="preserve"> </w:t>
      </w:r>
      <w:r w:rsidR="008C49D9" w:rsidRPr="009F2CA1">
        <w:rPr>
          <w:rFonts w:ascii="Arial" w:hAnsi="Arial"/>
          <w:spacing w:val="-2"/>
        </w:rPr>
        <w:t>en recidive te voorkomen</w:t>
      </w:r>
      <w:r w:rsidRPr="009F2CA1">
        <w:rPr>
          <w:rFonts w:ascii="Arial" w:hAnsi="Arial"/>
          <w:spacing w:val="-2"/>
        </w:rPr>
        <w:t>;</w:t>
      </w:r>
    </w:p>
    <w:p w14:paraId="41DBE164" w14:textId="61D9DE8D" w:rsidR="000D28F4" w:rsidRPr="009F2CA1" w:rsidRDefault="00103887" w:rsidP="004F3942">
      <w:pPr>
        <w:numPr>
          <w:ilvl w:val="0"/>
          <w:numId w:val="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b/>
          <w:spacing w:val="-2"/>
        </w:rPr>
        <w:t>de gemeenschapsdienst,</w:t>
      </w:r>
      <w:r w:rsidRPr="009F2CA1">
        <w:rPr>
          <w:rFonts w:ascii="Arial" w:hAnsi="Arial"/>
          <w:spacing w:val="-2"/>
        </w:rPr>
        <w:t xml:space="preserve"> namelijk een alternatieve sanctie waardoor een prestatie van algemeen belang wordt uitgevoerd door de overtreder </w:t>
      </w:r>
      <w:r w:rsidR="00135A31" w:rsidRPr="009F2CA1">
        <w:rPr>
          <w:rFonts w:ascii="Arial" w:hAnsi="Arial"/>
          <w:spacing w:val="-2"/>
        </w:rPr>
        <w:t>ten gunste van de gemeenschap</w:t>
      </w:r>
      <w:r w:rsidRPr="009F2CA1">
        <w:rPr>
          <w:rFonts w:ascii="Arial" w:hAnsi="Arial"/>
          <w:spacing w:val="-2"/>
        </w:rPr>
        <w:t>.</w:t>
      </w:r>
    </w:p>
    <w:p w14:paraId="6E3086E6" w14:textId="77777777" w:rsidR="009948E4" w:rsidRPr="009F2CA1" w:rsidRDefault="009948E4" w:rsidP="009E1B68">
      <w:pPr>
        <w:autoSpaceDE w:val="0"/>
        <w:autoSpaceDN w:val="0"/>
        <w:adjustRightInd w:val="0"/>
        <w:jc w:val="both"/>
        <w:rPr>
          <w:rFonts w:ascii="Arial" w:hAnsi="Arial" w:cs="Arial"/>
        </w:rPr>
      </w:pPr>
    </w:p>
    <w:p w14:paraId="6AB5672C" w14:textId="2D893483" w:rsidR="00075125" w:rsidRPr="009F2CA1" w:rsidRDefault="00075125" w:rsidP="001040E8">
      <w:pPr>
        <w:pStyle w:val="kop20"/>
        <w:rPr>
          <w:u w:val="none"/>
        </w:rPr>
      </w:pPr>
      <w:bookmarkStart w:id="45" w:name="_Toc222824326"/>
      <w:r w:rsidRPr="009F2CA1">
        <w:rPr>
          <w:color w:val="auto"/>
          <w:u w:val="none"/>
        </w:rPr>
        <w:t xml:space="preserve">Artikel 6.8.2 </w:t>
      </w:r>
      <w:r w:rsidRPr="009F2CA1">
        <w:rPr>
          <w:u w:val="none"/>
        </w:rPr>
        <w:t xml:space="preserve">– </w:t>
      </w:r>
      <w:r w:rsidR="00524A3E" w:rsidRPr="009F2CA1">
        <w:rPr>
          <w:color w:val="auto"/>
          <w:u w:val="none"/>
        </w:rPr>
        <w:t>GAS-</w:t>
      </w:r>
      <w:r w:rsidRPr="009F2CA1">
        <w:rPr>
          <w:color w:val="auto"/>
          <w:u w:val="none"/>
        </w:rPr>
        <w:t>bemiddeling</w:t>
      </w:r>
      <w:bookmarkEnd w:id="45"/>
    </w:p>
    <w:p w14:paraId="4C43F759" w14:textId="77777777" w:rsidR="00075125" w:rsidRPr="009F2CA1" w:rsidRDefault="00075125" w:rsidP="009E1B68">
      <w:pPr>
        <w:autoSpaceDE w:val="0"/>
        <w:autoSpaceDN w:val="0"/>
        <w:adjustRightInd w:val="0"/>
        <w:jc w:val="both"/>
        <w:rPr>
          <w:rFonts w:ascii="Arial" w:hAnsi="Arial" w:cs="Arial"/>
          <w:sz w:val="24"/>
          <w:szCs w:val="24"/>
        </w:rPr>
      </w:pPr>
    </w:p>
    <w:p w14:paraId="6674EE8A" w14:textId="12FFEFD7" w:rsidR="00270107" w:rsidRPr="009F2CA1" w:rsidRDefault="00075125" w:rsidP="009E1B68">
      <w:pPr>
        <w:autoSpaceDE w:val="0"/>
        <w:autoSpaceDN w:val="0"/>
        <w:adjustRightInd w:val="0"/>
        <w:jc w:val="both"/>
        <w:rPr>
          <w:rFonts w:ascii="Arial" w:hAnsi="Arial" w:cs="Arial"/>
        </w:rPr>
      </w:pPr>
      <w:r w:rsidRPr="009F2CA1">
        <w:rPr>
          <w:rFonts w:ascii="Arial" w:hAnsi="Arial" w:cs="Arial"/>
        </w:rPr>
        <w:t>§1. Overeenkomstig de wet van 24 juni 2013 betreffende de gemeentelijke administratieve sancties</w:t>
      </w:r>
      <w:r w:rsidR="00E45065" w:rsidRPr="009F2CA1">
        <w:rPr>
          <w:rFonts w:ascii="Arial" w:hAnsi="Arial" w:cs="Arial"/>
          <w:color w:val="FF0000"/>
        </w:rPr>
        <w:t xml:space="preserve"> </w:t>
      </w:r>
      <w:r w:rsidRPr="009F2CA1">
        <w:rPr>
          <w:rFonts w:ascii="Arial" w:hAnsi="Arial" w:cs="Arial"/>
        </w:rPr>
        <w:t xml:space="preserve">kan de sanctionerend ambtenaar een aanbod van </w:t>
      </w:r>
      <w:r w:rsidR="009948E4" w:rsidRPr="009F2CA1">
        <w:rPr>
          <w:rFonts w:ascii="Arial" w:hAnsi="Arial" w:cs="Arial"/>
        </w:rPr>
        <w:t>GAS-</w:t>
      </w:r>
      <w:r w:rsidRPr="009F2CA1">
        <w:rPr>
          <w:rFonts w:ascii="Arial" w:hAnsi="Arial" w:cs="Arial"/>
        </w:rPr>
        <w:t>bemiddeling voorstellen, zijnde een maatregel die het voor de</w:t>
      </w:r>
      <w:r w:rsidR="00345DBB" w:rsidRPr="009F2CA1">
        <w:rPr>
          <w:rFonts w:ascii="Arial" w:hAnsi="Arial" w:cs="Arial"/>
        </w:rPr>
        <w:t xml:space="preserve"> </w:t>
      </w:r>
      <w:r w:rsidR="009948E4" w:rsidRPr="009F2CA1">
        <w:rPr>
          <w:rFonts w:ascii="Arial" w:hAnsi="Arial" w:cs="Arial"/>
        </w:rPr>
        <w:t>meerder</w:t>
      </w:r>
      <w:r w:rsidR="004611E6" w:rsidRPr="009F2CA1">
        <w:rPr>
          <w:rFonts w:ascii="Arial" w:hAnsi="Arial" w:cs="Arial"/>
        </w:rPr>
        <w:t>jarige</w:t>
      </w:r>
      <w:r w:rsidR="009948E4" w:rsidRPr="009F2CA1">
        <w:rPr>
          <w:rFonts w:ascii="Arial" w:hAnsi="Arial" w:cs="Arial"/>
        </w:rPr>
        <w:t xml:space="preserve"> of </w:t>
      </w:r>
      <w:r w:rsidR="00345DBB" w:rsidRPr="009F2CA1">
        <w:rPr>
          <w:rFonts w:ascii="Arial" w:hAnsi="Arial" w:cs="Arial"/>
        </w:rPr>
        <w:t>minderjarige</w:t>
      </w:r>
      <w:r w:rsidR="005545AC" w:rsidRPr="009F2CA1">
        <w:rPr>
          <w:rFonts w:ascii="Arial" w:hAnsi="Arial" w:cs="Arial"/>
        </w:rPr>
        <w:t xml:space="preserve"> </w:t>
      </w:r>
      <w:r w:rsidRPr="009F2CA1">
        <w:rPr>
          <w:rFonts w:ascii="Arial" w:hAnsi="Arial" w:cs="Arial"/>
        </w:rPr>
        <w:t xml:space="preserve">overtreder mogelijk maakt om, door tussenkomst van een bemiddelaar, de veroorzaakte schade te herstellen of </w:t>
      </w:r>
      <w:r w:rsidR="002A53DA" w:rsidRPr="009F2CA1">
        <w:rPr>
          <w:rFonts w:ascii="Arial" w:hAnsi="Arial" w:cs="Arial"/>
        </w:rPr>
        <w:t>te vergoeden</w:t>
      </w:r>
      <w:r w:rsidR="00ED56B7" w:rsidRPr="009F2CA1">
        <w:rPr>
          <w:rFonts w:ascii="Arial" w:hAnsi="Arial" w:cs="Arial"/>
        </w:rPr>
        <w:t xml:space="preserve"> of</w:t>
      </w:r>
      <w:r w:rsidR="002E6F0F" w:rsidRPr="009F2CA1">
        <w:rPr>
          <w:rFonts w:ascii="Arial" w:hAnsi="Arial" w:cs="Arial"/>
        </w:rPr>
        <w:t xml:space="preserve"> het conflict te doen bedaren</w:t>
      </w:r>
      <w:r w:rsidR="009948E4" w:rsidRPr="009F2CA1">
        <w:rPr>
          <w:rFonts w:ascii="Arial" w:hAnsi="Arial" w:cs="Arial"/>
        </w:rPr>
        <w:t xml:space="preserve"> </w:t>
      </w:r>
      <w:r w:rsidR="00ED56B7" w:rsidRPr="009F2CA1">
        <w:rPr>
          <w:rFonts w:ascii="Arial" w:hAnsi="Arial" w:cs="Arial"/>
        </w:rPr>
        <w:t>en</w:t>
      </w:r>
      <w:r w:rsidR="009948E4" w:rsidRPr="009F2CA1">
        <w:rPr>
          <w:rFonts w:ascii="Arial" w:hAnsi="Arial" w:cs="Arial"/>
        </w:rPr>
        <w:t xml:space="preserve"> recidive te voorkomen</w:t>
      </w:r>
      <w:r w:rsidR="004F3942" w:rsidRPr="009F2CA1">
        <w:rPr>
          <w:rFonts w:ascii="Arial" w:hAnsi="Arial" w:cs="Arial"/>
        </w:rPr>
        <w:t>.</w:t>
      </w:r>
    </w:p>
    <w:p w14:paraId="2EF022D7" w14:textId="77777777" w:rsidR="0079695F" w:rsidRPr="009F2CA1" w:rsidRDefault="00270107" w:rsidP="009E1B68">
      <w:pPr>
        <w:autoSpaceDE w:val="0"/>
        <w:autoSpaceDN w:val="0"/>
        <w:adjustRightInd w:val="0"/>
        <w:jc w:val="both"/>
        <w:rPr>
          <w:rFonts w:ascii="Arial" w:hAnsi="Arial" w:cs="Arial"/>
        </w:rPr>
      </w:pPr>
      <w:r w:rsidRPr="009F2CA1">
        <w:rPr>
          <w:rFonts w:ascii="Arial" w:hAnsi="Arial" w:cs="Arial"/>
        </w:rPr>
        <w:t xml:space="preserve"> </w:t>
      </w:r>
    </w:p>
    <w:p w14:paraId="4D754B80" w14:textId="1E1005FC" w:rsidR="00270107" w:rsidRPr="009F2CA1" w:rsidRDefault="00075125" w:rsidP="009E1B68">
      <w:pPr>
        <w:autoSpaceDE w:val="0"/>
        <w:autoSpaceDN w:val="0"/>
        <w:adjustRightInd w:val="0"/>
        <w:jc w:val="both"/>
        <w:rPr>
          <w:rFonts w:ascii="Arial" w:hAnsi="Arial" w:cs="Arial"/>
        </w:rPr>
      </w:pPr>
      <w:r w:rsidRPr="009F2CA1">
        <w:rPr>
          <w:rFonts w:ascii="Arial" w:hAnsi="Arial" w:cs="Arial"/>
        </w:rPr>
        <w:t xml:space="preserve">§2. De </w:t>
      </w:r>
      <w:r w:rsidR="00524A3E" w:rsidRPr="009F2CA1">
        <w:rPr>
          <w:rFonts w:ascii="Arial" w:hAnsi="Arial" w:cs="Arial"/>
        </w:rPr>
        <w:t>GAS-</w:t>
      </w:r>
      <w:r w:rsidRPr="009F2CA1">
        <w:rPr>
          <w:rFonts w:ascii="Arial" w:hAnsi="Arial" w:cs="Arial"/>
        </w:rPr>
        <w:t>bemiddeling wordt gevoerd door een bemiddelaar die beantwoordt aan de minimale voorwaarden die door de Koning worden bepaald, hierna genoemd de bemiddelaar, of door een gespecialiseerde en door de gemeente erkende bemiddelingsdienst, overeenkomstig de door de Koning bepaalde voorwaarden en nadere regels. De procedure en de nadere regels van deze bemiddeling</w:t>
      </w:r>
      <w:r w:rsidR="00270107" w:rsidRPr="009F2CA1">
        <w:rPr>
          <w:rFonts w:ascii="Arial" w:hAnsi="Arial" w:cs="Arial"/>
        </w:rPr>
        <w:t xml:space="preserve"> zijn als volgt:</w:t>
      </w:r>
    </w:p>
    <w:p w14:paraId="27DE4C96" w14:textId="7A1E227D" w:rsidR="00270107" w:rsidRPr="009F2CA1" w:rsidRDefault="00935B87" w:rsidP="009E1B68">
      <w:pPr>
        <w:autoSpaceDE w:val="0"/>
        <w:autoSpaceDN w:val="0"/>
        <w:adjustRightInd w:val="0"/>
        <w:jc w:val="both"/>
        <w:rPr>
          <w:rFonts w:ascii="Arial" w:hAnsi="Arial" w:cs="Arial"/>
        </w:rPr>
      </w:pPr>
      <w:r w:rsidRPr="009F2CA1">
        <w:rPr>
          <w:rFonts w:ascii="Arial" w:hAnsi="Arial" w:cs="Arial"/>
        </w:rPr>
        <w:t xml:space="preserve">- </w:t>
      </w:r>
      <w:r w:rsidR="00075125" w:rsidRPr="009F2CA1">
        <w:rPr>
          <w:rFonts w:ascii="Arial" w:hAnsi="Arial" w:cs="Arial"/>
        </w:rPr>
        <w:t>Voor de bemiddeling van start gaat, beschikken de partijen over een verweertijd van twee weken om de feiten te betwisten. Doen zij dit niet, dan worden de partijen door middel van een brief uitgenodigd voor een gesprek. Elke minderjarige heeft hierbij recht op een pro deo advocaat. Deze wordt op de hoogte gestel</w:t>
      </w:r>
      <w:r w:rsidR="00BE108C" w:rsidRPr="009F2CA1">
        <w:rPr>
          <w:rFonts w:ascii="Arial" w:hAnsi="Arial" w:cs="Arial"/>
        </w:rPr>
        <w:t>d van de datum van het gesprek</w:t>
      </w:r>
      <w:r w:rsidR="00524A3E" w:rsidRPr="009F2CA1">
        <w:rPr>
          <w:rFonts w:ascii="Arial" w:hAnsi="Arial" w:cs="Arial"/>
        </w:rPr>
        <w:t>, waarop hij aanwezig mag zijn</w:t>
      </w:r>
      <w:r w:rsidR="00BE108C" w:rsidRPr="009F2CA1">
        <w:rPr>
          <w:rFonts w:ascii="Arial" w:hAnsi="Arial" w:cs="Arial"/>
        </w:rPr>
        <w:t>;</w:t>
      </w:r>
    </w:p>
    <w:p w14:paraId="5F402A20" w14:textId="77777777" w:rsidR="00524A3E" w:rsidRPr="009F2CA1" w:rsidRDefault="00075125" w:rsidP="009E1B68">
      <w:pPr>
        <w:autoSpaceDE w:val="0"/>
        <w:autoSpaceDN w:val="0"/>
        <w:adjustRightInd w:val="0"/>
        <w:jc w:val="both"/>
        <w:rPr>
          <w:rFonts w:ascii="Arial" w:hAnsi="Arial" w:cs="Arial"/>
        </w:rPr>
      </w:pPr>
      <w:r w:rsidRPr="009F2CA1">
        <w:rPr>
          <w:rFonts w:ascii="Arial" w:hAnsi="Arial" w:cs="Arial"/>
        </w:rPr>
        <w:t>- De benadeelde partij (gemeente zelf of een natuurlijk persoon) en de dader worden allebei afzonderlijk uitgenodigd voor een eerste kennismakend gesprek. Wanneer de gemeente benadeelde partij is, kan van deze procedure worden afgeweken. Het is immers niet nodig om telkens een eerste kennismakend gesprek te doen wanneer men reeds op de hoogte is va</w:t>
      </w:r>
      <w:r w:rsidR="00BE108C" w:rsidRPr="009F2CA1">
        <w:rPr>
          <w:rFonts w:ascii="Arial" w:hAnsi="Arial" w:cs="Arial"/>
        </w:rPr>
        <w:t>n de werking van de bemiddeling;</w:t>
      </w:r>
      <w:r w:rsidR="00E45065" w:rsidRPr="009F2CA1">
        <w:rPr>
          <w:rFonts w:ascii="Arial" w:hAnsi="Arial" w:cs="Arial"/>
        </w:rPr>
        <w:t xml:space="preserve"> </w:t>
      </w:r>
    </w:p>
    <w:p w14:paraId="162CDD3A" w14:textId="617DA8C4" w:rsidR="00270107" w:rsidRPr="009F2CA1" w:rsidRDefault="00075125" w:rsidP="009E1B68">
      <w:pPr>
        <w:autoSpaceDE w:val="0"/>
        <w:autoSpaceDN w:val="0"/>
        <w:adjustRightInd w:val="0"/>
        <w:jc w:val="both"/>
        <w:rPr>
          <w:rFonts w:ascii="Arial" w:hAnsi="Arial" w:cs="Arial"/>
        </w:rPr>
      </w:pPr>
      <w:r w:rsidRPr="009F2CA1">
        <w:rPr>
          <w:rFonts w:ascii="Arial" w:hAnsi="Arial" w:cs="Arial"/>
        </w:rPr>
        <w:t>- Als beide partijen op het aanbod van de bemiddeling wensen in te gaan</w:t>
      </w:r>
      <w:r w:rsidR="0038131E" w:rsidRPr="009F2CA1">
        <w:rPr>
          <w:rFonts w:ascii="Arial" w:hAnsi="Arial" w:cs="Arial"/>
        </w:rPr>
        <w:t>,</w:t>
      </w:r>
      <w:r w:rsidRPr="009F2CA1">
        <w:rPr>
          <w:rFonts w:ascii="Arial" w:hAnsi="Arial" w:cs="Arial"/>
        </w:rPr>
        <w:t xml:space="preserve"> dan volgt de eigenlijke bemiddeling.</w:t>
      </w:r>
      <w:r w:rsidR="00745535" w:rsidRPr="009F2CA1">
        <w:rPr>
          <w:rFonts w:ascii="Arial" w:hAnsi="Arial" w:cs="Arial"/>
        </w:rPr>
        <w:t xml:space="preserve"> </w:t>
      </w:r>
      <w:r w:rsidR="00524A3E" w:rsidRPr="009F2CA1">
        <w:rPr>
          <w:rFonts w:ascii="Arial" w:hAnsi="Arial" w:cs="Arial"/>
        </w:rPr>
        <w:t>De bemiddelaar komt tussen op verzoek van de sanctionerend ambtenaar voor de uitwerking en de opvolging van alle fasen van de bemiddelingsprocedures die het mogelijk maken de veroorzaakte schade te herstellen of te vergoeden of het conflict te bedaren en recidive te voorkomen. De bemiddelaar is onafhankelijk van de sanctionerend ambtenaar</w:t>
      </w:r>
      <w:r w:rsidR="001E1E2D" w:rsidRPr="009F2CA1">
        <w:rPr>
          <w:rFonts w:ascii="Arial" w:hAnsi="Arial" w:cs="Arial"/>
        </w:rPr>
        <w:t>.  De bemiddeling in het kader van de gemeentelijke administratieve sancties is voor de betrokken partijen een kosteloze procedure;</w:t>
      </w:r>
      <w:r w:rsidRPr="009F2CA1">
        <w:rPr>
          <w:rFonts w:ascii="Arial" w:hAnsi="Arial" w:cs="Arial"/>
        </w:rPr>
        <w:t xml:space="preserve"> </w:t>
      </w:r>
    </w:p>
    <w:p w14:paraId="522FBF87" w14:textId="77777777" w:rsidR="00270107" w:rsidRPr="009F2CA1" w:rsidRDefault="00075125" w:rsidP="009E1B68">
      <w:pPr>
        <w:autoSpaceDE w:val="0"/>
        <w:autoSpaceDN w:val="0"/>
        <w:adjustRightInd w:val="0"/>
        <w:jc w:val="both"/>
        <w:rPr>
          <w:rFonts w:ascii="Arial" w:hAnsi="Arial" w:cs="Arial"/>
        </w:rPr>
      </w:pPr>
      <w:r w:rsidRPr="009F2CA1">
        <w:rPr>
          <w:rFonts w:ascii="Arial" w:hAnsi="Arial" w:cs="Arial"/>
        </w:rPr>
        <w:t xml:space="preserve">- Als beide partijen hierbij tot een overeenkomst komen, wordt een protocolovereenkomst opgesteld. Deze wordt eerst ter goedkeuring naar de advocaat van de minderjarige gestuurd en moet door alle partijen ondertekend worden. Komen de partijen niet tot een overeenkomst, dan wordt het dossier bij de bemiddelaar afgesloten en terug naar de sanctionerend ambtenaar gestuurd. De partijen beschikken dan wel nog via een standpuntenbrief over de mogelijkheid om hun kant van het verhaal aan de </w:t>
      </w:r>
      <w:r w:rsidR="002E6F0F" w:rsidRPr="009F2CA1">
        <w:rPr>
          <w:rFonts w:ascii="Arial" w:hAnsi="Arial" w:cs="Arial"/>
        </w:rPr>
        <w:t>sanctionerend ambtenaar te doen;</w:t>
      </w:r>
    </w:p>
    <w:p w14:paraId="0CD3867F" w14:textId="77777777" w:rsidR="0079695F" w:rsidRPr="009F2CA1" w:rsidRDefault="0079695F" w:rsidP="009E1B68">
      <w:pPr>
        <w:autoSpaceDE w:val="0"/>
        <w:autoSpaceDN w:val="0"/>
        <w:adjustRightInd w:val="0"/>
        <w:jc w:val="both"/>
        <w:rPr>
          <w:rFonts w:ascii="Arial" w:hAnsi="Arial" w:cs="Arial"/>
        </w:rPr>
      </w:pPr>
    </w:p>
    <w:p w14:paraId="7A0D1903" w14:textId="79277375" w:rsidR="001E1E2D" w:rsidRPr="009F2CA1" w:rsidRDefault="00075125" w:rsidP="009E1B68">
      <w:pPr>
        <w:autoSpaceDE w:val="0"/>
        <w:autoSpaceDN w:val="0"/>
        <w:adjustRightInd w:val="0"/>
        <w:jc w:val="both"/>
        <w:rPr>
          <w:rFonts w:ascii="Arial" w:hAnsi="Arial" w:cs="Arial"/>
        </w:rPr>
      </w:pPr>
      <w:r w:rsidRPr="009F2CA1">
        <w:rPr>
          <w:rFonts w:ascii="Arial" w:hAnsi="Arial" w:cs="Arial"/>
        </w:rPr>
        <w:t xml:space="preserve">§3. </w:t>
      </w:r>
      <w:r w:rsidR="007E3B8D" w:rsidRPr="009F2CA1">
        <w:rPr>
          <w:rFonts w:ascii="Arial" w:hAnsi="Arial" w:cs="Arial"/>
        </w:rPr>
        <w:t>GAS-</w:t>
      </w:r>
      <w:r w:rsidRPr="009F2CA1">
        <w:rPr>
          <w:rFonts w:ascii="Arial" w:hAnsi="Arial" w:cs="Arial"/>
        </w:rPr>
        <w:t xml:space="preserve">bemiddeling </w:t>
      </w:r>
      <w:r w:rsidR="006370FB" w:rsidRPr="009F2CA1">
        <w:rPr>
          <w:rFonts w:ascii="Arial" w:hAnsi="Arial" w:cs="Arial"/>
        </w:rPr>
        <w:t>moet</w:t>
      </w:r>
      <w:r w:rsidRPr="009F2CA1">
        <w:rPr>
          <w:rFonts w:ascii="Arial" w:hAnsi="Arial" w:cs="Arial"/>
        </w:rPr>
        <w:t xml:space="preserve"> ve</w:t>
      </w:r>
      <w:r w:rsidR="00345DBB" w:rsidRPr="009F2CA1">
        <w:rPr>
          <w:rFonts w:ascii="Arial" w:hAnsi="Arial" w:cs="Arial"/>
        </w:rPr>
        <w:t xml:space="preserve">rplicht </w:t>
      </w:r>
      <w:r w:rsidR="006370FB" w:rsidRPr="009F2CA1">
        <w:rPr>
          <w:rFonts w:ascii="Arial" w:hAnsi="Arial" w:cs="Arial"/>
        </w:rPr>
        <w:t>worden voorgesteld aan</w:t>
      </w:r>
      <w:r w:rsidR="00345DBB" w:rsidRPr="009F2CA1">
        <w:rPr>
          <w:rFonts w:ascii="Arial" w:hAnsi="Arial" w:cs="Arial"/>
        </w:rPr>
        <w:t xml:space="preserve"> minderjarigen</w:t>
      </w:r>
      <w:r w:rsidR="001E1E2D" w:rsidRPr="009F2CA1">
        <w:rPr>
          <w:rFonts w:ascii="Arial" w:hAnsi="Arial" w:cs="Arial"/>
        </w:rPr>
        <w:t xml:space="preserve"> die ten minste de volle leeftijd van 14 jaar bereikt hebben op het ogenblik van de feiten.  Iedere titularis die het ouderlijk gezag heeft over de minderjarige</w:t>
      </w:r>
      <w:r w:rsidR="00443A41" w:rsidRPr="009F2CA1">
        <w:rPr>
          <w:rFonts w:ascii="Arial" w:hAnsi="Arial" w:cs="Arial"/>
        </w:rPr>
        <w:t>,</w:t>
      </w:r>
      <w:r w:rsidR="001E1E2D" w:rsidRPr="009F2CA1">
        <w:rPr>
          <w:rFonts w:ascii="Arial" w:hAnsi="Arial" w:cs="Arial"/>
        </w:rPr>
        <w:t xml:space="preserve"> kan op zijn verzoek de minderjarige begeleiden bij de bemiddeling.</w:t>
      </w:r>
    </w:p>
    <w:p w14:paraId="29DB718E" w14:textId="77900CB1" w:rsidR="00270107" w:rsidRPr="009F2CA1" w:rsidRDefault="000860FF" w:rsidP="009E1B68">
      <w:pPr>
        <w:autoSpaceDE w:val="0"/>
        <w:autoSpaceDN w:val="0"/>
        <w:adjustRightInd w:val="0"/>
        <w:jc w:val="both"/>
        <w:rPr>
          <w:rFonts w:ascii="Arial" w:hAnsi="Arial" w:cs="Arial"/>
        </w:rPr>
      </w:pPr>
      <w:r w:rsidRPr="009F2CA1">
        <w:rPr>
          <w:rFonts w:ascii="Arial" w:hAnsi="Arial" w:cs="Arial"/>
        </w:rPr>
        <w:t>De sanctionerend ambtenaar kan een bemiddeling aan een meerderjarige voorstellen, mits instemming van de overtreder, die zowel aan de sanctionerend ambtenaar als de bemiddelaar kan gegeven worden en indien een slachtoffer wordt geïdentificeerd. De schadeloosstelling of herstelling van de schade worden vrij door de partijen onderhandeld en beslist.</w:t>
      </w:r>
    </w:p>
    <w:p w14:paraId="62A02FFF" w14:textId="77777777" w:rsidR="0079695F" w:rsidRPr="009F2CA1" w:rsidRDefault="0079695F" w:rsidP="009E1B68">
      <w:pPr>
        <w:autoSpaceDE w:val="0"/>
        <w:autoSpaceDN w:val="0"/>
        <w:adjustRightInd w:val="0"/>
        <w:jc w:val="both"/>
        <w:rPr>
          <w:rFonts w:ascii="Arial" w:hAnsi="Arial" w:cs="Arial"/>
        </w:rPr>
      </w:pPr>
    </w:p>
    <w:p w14:paraId="365E3A8E" w14:textId="16B42887" w:rsidR="00075125" w:rsidRPr="009F2CA1" w:rsidRDefault="00075125" w:rsidP="009E1B68">
      <w:pPr>
        <w:autoSpaceDE w:val="0"/>
        <w:autoSpaceDN w:val="0"/>
        <w:adjustRightInd w:val="0"/>
        <w:jc w:val="both"/>
        <w:rPr>
          <w:rFonts w:ascii="Arial" w:hAnsi="Arial" w:cs="Arial"/>
        </w:rPr>
      </w:pPr>
      <w:r w:rsidRPr="009F2CA1">
        <w:rPr>
          <w:rFonts w:ascii="Arial" w:hAnsi="Arial" w:cs="Arial"/>
        </w:rPr>
        <w:t xml:space="preserve">§4. In geval van een geslaagde </w:t>
      </w:r>
      <w:r w:rsidR="003F3502" w:rsidRPr="009F2CA1">
        <w:rPr>
          <w:rFonts w:ascii="Arial" w:hAnsi="Arial" w:cs="Arial"/>
        </w:rPr>
        <w:t>GAS-</w:t>
      </w:r>
      <w:r w:rsidRPr="009F2CA1">
        <w:rPr>
          <w:rFonts w:ascii="Arial" w:hAnsi="Arial" w:cs="Arial"/>
        </w:rPr>
        <w:t>bemiddelingsprocedure wordt er geen administ</w:t>
      </w:r>
      <w:r w:rsidR="002E6F0F" w:rsidRPr="009F2CA1">
        <w:rPr>
          <w:rFonts w:ascii="Arial" w:hAnsi="Arial" w:cs="Arial"/>
        </w:rPr>
        <w:t>ratieve geldboete meer opgelegd</w:t>
      </w:r>
      <w:r w:rsidR="00C40D68" w:rsidRPr="009F2CA1">
        <w:rPr>
          <w:rFonts w:ascii="Arial" w:hAnsi="Arial" w:cs="Arial"/>
        </w:rPr>
        <w:t>.</w:t>
      </w:r>
    </w:p>
    <w:p w14:paraId="7642CA03" w14:textId="77777777" w:rsidR="001E1E2D" w:rsidRPr="009F2CA1" w:rsidRDefault="001E1E2D" w:rsidP="009E1B68">
      <w:pPr>
        <w:autoSpaceDE w:val="0"/>
        <w:autoSpaceDN w:val="0"/>
        <w:adjustRightInd w:val="0"/>
        <w:jc w:val="both"/>
        <w:rPr>
          <w:rFonts w:ascii="Arial" w:hAnsi="Arial" w:cs="Arial"/>
        </w:rPr>
      </w:pPr>
    </w:p>
    <w:p w14:paraId="57F92929" w14:textId="32470A01" w:rsidR="00270107" w:rsidRPr="009F2CA1" w:rsidRDefault="001E1E2D" w:rsidP="009E1B68">
      <w:pPr>
        <w:autoSpaceDE w:val="0"/>
        <w:autoSpaceDN w:val="0"/>
        <w:adjustRightInd w:val="0"/>
        <w:jc w:val="both"/>
        <w:rPr>
          <w:rFonts w:ascii="Arial" w:hAnsi="Arial" w:cs="Arial"/>
        </w:rPr>
      </w:pPr>
      <w:r w:rsidRPr="009F2CA1">
        <w:rPr>
          <w:rFonts w:ascii="Arial" w:hAnsi="Arial" w:cs="Arial"/>
        </w:rPr>
        <w:t>§5. In geval van weigering van het aanbod</w:t>
      </w:r>
      <w:r w:rsidR="007A52DD" w:rsidRPr="009F2CA1">
        <w:rPr>
          <w:rFonts w:ascii="Arial" w:hAnsi="Arial" w:cs="Arial"/>
        </w:rPr>
        <w:t xml:space="preserve"> tot bemiddeling</w:t>
      </w:r>
      <w:r w:rsidRPr="009F2CA1">
        <w:rPr>
          <w:rFonts w:ascii="Arial" w:hAnsi="Arial" w:cs="Arial"/>
        </w:rPr>
        <w:t xml:space="preserve"> of</w:t>
      </w:r>
      <w:r w:rsidR="007A52DD" w:rsidRPr="009F2CA1">
        <w:rPr>
          <w:rFonts w:ascii="Arial" w:hAnsi="Arial" w:cs="Arial"/>
        </w:rPr>
        <w:t xml:space="preserve"> </w:t>
      </w:r>
      <w:r w:rsidRPr="009F2CA1">
        <w:rPr>
          <w:rFonts w:ascii="Arial" w:hAnsi="Arial" w:cs="Arial"/>
        </w:rPr>
        <w:t xml:space="preserve">falen van de </w:t>
      </w:r>
      <w:r w:rsidR="004B1B9A" w:rsidRPr="009F2CA1">
        <w:rPr>
          <w:rFonts w:ascii="Arial" w:hAnsi="Arial" w:cs="Arial"/>
        </w:rPr>
        <w:t>GAS-</w:t>
      </w:r>
      <w:r w:rsidRPr="009F2CA1">
        <w:rPr>
          <w:rFonts w:ascii="Arial" w:hAnsi="Arial" w:cs="Arial"/>
        </w:rPr>
        <w:t>bemiddeling</w:t>
      </w:r>
      <w:r w:rsidR="000A3F80" w:rsidRPr="009F2CA1">
        <w:rPr>
          <w:rFonts w:ascii="Arial" w:hAnsi="Arial" w:cs="Arial"/>
        </w:rPr>
        <w:t>,</w:t>
      </w:r>
      <w:r w:rsidRPr="009F2CA1">
        <w:rPr>
          <w:rFonts w:ascii="Arial" w:hAnsi="Arial" w:cs="Arial"/>
        </w:rPr>
        <w:t xml:space="preserve"> kan de sanctionerend ambtenaar ofwel een gemeenschapsdienst voorstellen, ofwel een administratieve geldboete opleggen. In </w:t>
      </w:r>
      <w:r w:rsidR="00256F8F" w:rsidRPr="009F2CA1">
        <w:rPr>
          <w:rFonts w:ascii="Arial" w:hAnsi="Arial" w:cs="Arial"/>
        </w:rPr>
        <w:t>beide</w:t>
      </w:r>
      <w:r w:rsidR="002A5426" w:rsidRPr="009F2CA1">
        <w:rPr>
          <w:rFonts w:ascii="Arial" w:hAnsi="Arial" w:cs="Arial"/>
        </w:rPr>
        <w:t xml:space="preserve"> </w:t>
      </w:r>
      <w:r w:rsidR="002A5426" w:rsidRPr="009F2CA1">
        <w:rPr>
          <w:rFonts w:ascii="Arial" w:hAnsi="Arial" w:cs="Arial"/>
        </w:rPr>
        <w:lastRenderedPageBreak/>
        <w:t>gevallen</w:t>
      </w:r>
      <w:r w:rsidRPr="009F2CA1">
        <w:rPr>
          <w:rFonts w:ascii="Arial" w:hAnsi="Arial" w:cs="Arial"/>
        </w:rPr>
        <w:t xml:space="preserve"> zal de sanctionerend ambtenaar het slachtoffer informeren over zijn verdere rechten om deze langs burgerrechtelijke weg te doen gelden.</w:t>
      </w:r>
    </w:p>
    <w:p w14:paraId="0CACDFFE" w14:textId="77777777" w:rsidR="001248A5" w:rsidRPr="009F2CA1" w:rsidRDefault="001248A5" w:rsidP="009E1B68">
      <w:pPr>
        <w:autoSpaceDE w:val="0"/>
        <w:autoSpaceDN w:val="0"/>
        <w:adjustRightInd w:val="0"/>
        <w:jc w:val="both"/>
        <w:rPr>
          <w:rFonts w:ascii="Arial" w:hAnsi="Arial" w:cs="Arial"/>
          <w:b/>
        </w:rPr>
      </w:pPr>
    </w:p>
    <w:p w14:paraId="793878F2" w14:textId="562D210F" w:rsidR="00075125" w:rsidRPr="009F2CA1" w:rsidRDefault="00075125" w:rsidP="00E96BDD">
      <w:pPr>
        <w:pStyle w:val="kop20"/>
        <w:rPr>
          <w:color w:val="auto"/>
          <w:u w:val="none"/>
        </w:rPr>
      </w:pPr>
      <w:bookmarkStart w:id="46" w:name="_Toc222824327"/>
      <w:r w:rsidRPr="009F2CA1">
        <w:rPr>
          <w:color w:val="auto"/>
          <w:u w:val="none"/>
        </w:rPr>
        <w:t xml:space="preserve">Artikel 6.8.3 – </w:t>
      </w:r>
      <w:r w:rsidR="009460BD" w:rsidRPr="009F2CA1">
        <w:rPr>
          <w:color w:val="auto"/>
          <w:u w:val="none"/>
        </w:rPr>
        <w:t>G</w:t>
      </w:r>
      <w:r w:rsidRPr="009F2CA1">
        <w:rPr>
          <w:color w:val="auto"/>
          <w:u w:val="none"/>
        </w:rPr>
        <w:t>emeenschapsdienst</w:t>
      </w:r>
      <w:bookmarkEnd w:id="46"/>
    </w:p>
    <w:p w14:paraId="0684E423" w14:textId="377AC20D" w:rsidR="00075125" w:rsidRPr="009F2CA1" w:rsidRDefault="00075125" w:rsidP="00E96BDD">
      <w:pPr>
        <w:autoSpaceDE w:val="0"/>
        <w:autoSpaceDN w:val="0"/>
        <w:adjustRightInd w:val="0"/>
        <w:spacing w:before="230"/>
        <w:jc w:val="both"/>
        <w:rPr>
          <w:rFonts w:ascii="Arial" w:hAnsi="Arial" w:cs="Arial"/>
        </w:rPr>
      </w:pPr>
      <w:r w:rsidRPr="009F2CA1">
        <w:rPr>
          <w:rFonts w:ascii="Arial" w:hAnsi="Arial" w:cs="Arial"/>
        </w:rPr>
        <w:t>§1. Overeenkomstig de wet van 24 juni 2013 betreffende de gemeentelijke administratieve sanctie</w:t>
      </w:r>
      <w:r w:rsidR="009035AC" w:rsidRPr="009F2CA1">
        <w:rPr>
          <w:rFonts w:ascii="Arial" w:hAnsi="Arial" w:cs="Arial"/>
        </w:rPr>
        <w:t xml:space="preserve">s </w:t>
      </w:r>
      <w:r w:rsidRPr="009F2CA1">
        <w:rPr>
          <w:rFonts w:ascii="Arial" w:hAnsi="Arial" w:cs="Arial"/>
        </w:rPr>
        <w:t>kan de sanctionerend ambtenaar een gemeenschapsdienst voorstellen</w:t>
      </w:r>
      <w:r w:rsidR="009035AC" w:rsidRPr="009F2CA1">
        <w:rPr>
          <w:rFonts w:ascii="Arial" w:hAnsi="Arial" w:cs="Arial"/>
        </w:rPr>
        <w:t>, met name een prestatie van algemeen belang uitgevo</w:t>
      </w:r>
      <w:r w:rsidR="000D4E69" w:rsidRPr="009F2CA1">
        <w:rPr>
          <w:rFonts w:ascii="Arial" w:hAnsi="Arial" w:cs="Arial"/>
        </w:rPr>
        <w:t>e</w:t>
      </w:r>
      <w:r w:rsidR="009035AC" w:rsidRPr="009F2CA1">
        <w:rPr>
          <w:rFonts w:ascii="Arial" w:hAnsi="Arial" w:cs="Arial"/>
        </w:rPr>
        <w:t>rd door de overtreder ten gunste van de gemeenschap</w:t>
      </w:r>
      <w:r w:rsidRPr="009F2CA1">
        <w:rPr>
          <w:rFonts w:ascii="Arial" w:hAnsi="Arial" w:cs="Arial"/>
        </w:rPr>
        <w:t>.</w:t>
      </w:r>
    </w:p>
    <w:p w14:paraId="4FF475BF" w14:textId="09402D5D" w:rsidR="00D70121" w:rsidRPr="009F2CA1" w:rsidRDefault="00D70121" w:rsidP="009E1B68">
      <w:pPr>
        <w:autoSpaceDE w:val="0"/>
        <w:autoSpaceDN w:val="0"/>
        <w:adjustRightInd w:val="0"/>
        <w:jc w:val="both"/>
        <w:rPr>
          <w:rFonts w:ascii="Arial" w:hAnsi="Arial" w:cs="Arial"/>
        </w:rPr>
      </w:pPr>
    </w:p>
    <w:p w14:paraId="7EE63423" w14:textId="3C3EF600" w:rsidR="00AE10F6" w:rsidRPr="009F2CA1" w:rsidRDefault="00AE10F6" w:rsidP="009E1B68">
      <w:pPr>
        <w:autoSpaceDE w:val="0"/>
        <w:autoSpaceDN w:val="0"/>
        <w:adjustRightInd w:val="0"/>
        <w:jc w:val="both"/>
        <w:rPr>
          <w:rFonts w:ascii="Arial" w:hAnsi="Arial" w:cs="Arial"/>
        </w:rPr>
      </w:pPr>
      <w:r w:rsidRPr="009F2CA1">
        <w:rPr>
          <w:rFonts w:ascii="Arial" w:hAnsi="Arial" w:cs="Arial"/>
        </w:rPr>
        <w:t xml:space="preserve">§2. De sanctionerend ambtenaar kan beslissen de keuze en de nadere regels van de gemeenschapsdienst toe te vertrouwen aan een bemiddelaar of een bemiddelingsdienst. </w:t>
      </w:r>
      <w:r w:rsidR="008639BF" w:rsidRPr="009F2CA1">
        <w:rPr>
          <w:rFonts w:ascii="Arial" w:hAnsi="Arial" w:cs="Arial"/>
        </w:rPr>
        <w:t>D</w:t>
      </w:r>
      <w:r w:rsidRPr="009F2CA1">
        <w:rPr>
          <w:rFonts w:ascii="Arial" w:hAnsi="Arial" w:cs="Arial"/>
        </w:rPr>
        <w:t xml:space="preserve">e gemeenschapsdienst </w:t>
      </w:r>
      <w:r w:rsidR="008639BF" w:rsidRPr="009F2CA1">
        <w:rPr>
          <w:rFonts w:ascii="Arial" w:hAnsi="Arial" w:cs="Arial"/>
        </w:rPr>
        <w:t xml:space="preserve">wordt </w:t>
      </w:r>
      <w:r w:rsidRPr="009F2CA1">
        <w:rPr>
          <w:rFonts w:ascii="Arial" w:hAnsi="Arial" w:cs="Arial"/>
        </w:rPr>
        <w:t>omkaderd door een door de gemeente erkende dienst of door een rechtspersoon die door de gemeente wordt aangewezen.</w:t>
      </w:r>
    </w:p>
    <w:p w14:paraId="26B15633" w14:textId="77777777" w:rsidR="00AE10F6" w:rsidRPr="009F2CA1" w:rsidRDefault="00AE10F6" w:rsidP="009E1B68">
      <w:pPr>
        <w:autoSpaceDE w:val="0"/>
        <w:autoSpaceDN w:val="0"/>
        <w:adjustRightInd w:val="0"/>
        <w:jc w:val="both"/>
        <w:rPr>
          <w:rFonts w:ascii="Arial" w:hAnsi="Arial" w:cs="Arial"/>
        </w:rPr>
      </w:pPr>
    </w:p>
    <w:p w14:paraId="2F4A7F47" w14:textId="18DA5407" w:rsidR="00D70121" w:rsidRPr="009F2CA1" w:rsidRDefault="000860FF" w:rsidP="009E1B68">
      <w:pPr>
        <w:autoSpaceDE w:val="0"/>
        <w:autoSpaceDN w:val="0"/>
        <w:adjustRightInd w:val="0"/>
        <w:jc w:val="both"/>
        <w:rPr>
          <w:rFonts w:ascii="Arial" w:hAnsi="Arial" w:cs="Arial"/>
        </w:rPr>
      </w:pPr>
      <w:r w:rsidRPr="009F2CA1">
        <w:rPr>
          <w:rFonts w:ascii="Arial" w:hAnsi="Arial" w:cs="Arial"/>
        </w:rPr>
        <w:t>§</w:t>
      </w:r>
      <w:r w:rsidR="00AE10F6" w:rsidRPr="009F2CA1">
        <w:rPr>
          <w:rFonts w:ascii="Arial" w:hAnsi="Arial" w:cs="Arial"/>
        </w:rPr>
        <w:t>3</w:t>
      </w:r>
      <w:r w:rsidR="00D70121" w:rsidRPr="009F2CA1">
        <w:rPr>
          <w:rFonts w:ascii="Arial" w:hAnsi="Arial" w:cs="Arial"/>
        </w:rPr>
        <w:t xml:space="preserve">. De gemeenschapsdienst </w:t>
      </w:r>
      <w:r w:rsidR="00F413D9" w:rsidRPr="009F2CA1">
        <w:rPr>
          <w:rFonts w:ascii="Arial" w:hAnsi="Arial" w:cs="Arial"/>
        </w:rPr>
        <w:t>mag ten aanzien van de meerderjarige</w:t>
      </w:r>
      <w:r w:rsidR="00D70121" w:rsidRPr="009F2CA1">
        <w:rPr>
          <w:rFonts w:ascii="Arial" w:hAnsi="Arial" w:cs="Arial"/>
        </w:rPr>
        <w:t xml:space="preserve"> niet meer dan 30 uur bedragen en moet binnen de 6 maanden vanaf de datum van de kennisgeving</w:t>
      </w:r>
      <w:r w:rsidR="00A9291F" w:rsidRPr="009F2CA1">
        <w:rPr>
          <w:rFonts w:ascii="Arial" w:hAnsi="Arial" w:cs="Arial"/>
        </w:rPr>
        <w:t xml:space="preserve"> van de beslissing van de sanctionerend ambtenaar</w:t>
      </w:r>
      <w:r w:rsidR="00357613" w:rsidRPr="009F2CA1">
        <w:rPr>
          <w:rFonts w:ascii="Arial" w:hAnsi="Arial" w:cs="Arial"/>
        </w:rPr>
        <w:t xml:space="preserve"> worden uitgevoerd</w:t>
      </w:r>
      <w:r w:rsidR="00D70121" w:rsidRPr="009F2CA1">
        <w:rPr>
          <w:rFonts w:ascii="Arial" w:hAnsi="Arial" w:cs="Arial"/>
        </w:rPr>
        <w:t>.</w:t>
      </w:r>
    </w:p>
    <w:p w14:paraId="54E951AA" w14:textId="77777777" w:rsidR="009836CA" w:rsidRPr="009F2CA1" w:rsidRDefault="009836CA" w:rsidP="009E1B68">
      <w:pPr>
        <w:autoSpaceDE w:val="0"/>
        <w:autoSpaceDN w:val="0"/>
        <w:adjustRightInd w:val="0"/>
        <w:jc w:val="both"/>
        <w:rPr>
          <w:rFonts w:ascii="Arial" w:hAnsi="Arial" w:cs="Arial"/>
        </w:rPr>
      </w:pPr>
    </w:p>
    <w:p w14:paraId="1D015477" w14:textId="78A6CD47" w:rsidR="00235CF3" w:rsidRPr="009F2CA1" w:rsidRDefault="00075125" w:rsidP="009E1B68">
      <w:pPr>
        <w:autoSpaceDE w:val="0"/>
        <w:autoSpaceDN w:val="0"/>
        <w:adjustRightInd w:val="0"/>
        <w:jc w:val="both"/>
        <w:rPr>
          <w:rFonts w:ascii="Arial" w:hAnsi="Arial" w:cs="Arial"/>
        </w:rPr>
      </w:pPr>
      <w:r w:rsidRPr="009F2CA1">
        <w:rPr>
          <w:rFonts w:ascii="Arial" w:hAnsi="Arial" w:cs="Arial"/>
        </w:rPr>
        <w:t>§</w:t>
      </w:r>
      <w:r w:rsidR="00910DE6" w:rsidRPr="009F2CA1">
        <w:rPr>
          <w:rFonts w:ascii="Arial" w:hAnsi="Arial" w:cs="Arial"/>
        </w:rPr>
        <w:t>4</w:t>
      </w:r>
      <w:r w:rsidRPr="009F2CA1">
        <w:rPr>
          <w:rFonts w:ascii="Arial" w:hAnsi="Arial" w:cs="Arial"/>
        </w:rPr>
        <w:t>. De gemeenschapsdienst mag ten aanzien van de minderjarige niet meer</w:t>
      </w:r>
      <w:r w:rsidR="009F090C" w:rsidRPr="009F2CA1">
        <w:rPr>
          <w:rFonts w:ascii="Arial" w:hAnsi="Arial" w:cs="Arial"/>
        </w:rPr>
        <w:t xml:space="preserve"> dan 15 uur</w:t>
      </w:r>
      <w:r w:rsidR="00D70121" w:rsidRPr="009F2CA1">
        <w:rPr>
          <w:rFonts w:ascii="Arial" w:hAnsi="Arial" w:cs="Arial"/>
        </w:rPr>
        <w:t xml:space="preserve"> bedragen</w:t>
      </w:r>
      <w:r w:rsidR="00C72211" w:rsidRPr="009F2CA1">
        <w:rPr>
          <w:rFonts w:ascii="Arial" w:hAnsi="Arial" w:cs="Arial"/>
        </w:rPr>
        <w:t>,</w:t>
      </w:r>
      <w:r w:rsidR="009F090C" w:rsidRPr="009F2CA1">
        <w:rPr>
          <w:rFonts w:ascii="Arial" w:hAnsi="Arial" w:cs="Arial"/>
        </w:rPr>
        <w:t xml:space="preserve"> aangepast aan diens fysieke mogelijkheden</w:t>
      </w:r>
      <w:r w:rsidR="001D4870" w:rsidRPr="009F2CA1">
        <w:rPr>
          <w:rFonts w:ascii="Arial" w:hAnsi="Arial" w:cs="Arial"/>
        </w:rPr>
        <w:t>,</w:t>
      </w:r>
      <w:r w:rsidR="009F090C" w:rsidRPr="009F2CA1">
        <w:rPr>
          <w:rFonts w:ascii="Arial" w:hAnsi="Arial" w:cs="Arial"/>
        </w:rPr>
        <w:t xml:space="preserve"> </w:t>
      </w:r>
      <w:r w:rsidRPr="009F2CA1">
        <w:rPr>
          <w:rFonts w:ascii="Arial" w:hAnsi="Arial" w:cs="Arial"/>
        </w:rPr>
        <w:t>en dient uitgevoerd te worden binnen de termijn van 6 maanden vanaf de datum van kennisgeving van de beslissing van de sanctionerend ambtenaar</w:t>
      </w:r>
      <w:r w:rsidR="009F090C" w:rsidRPr="009F2CA1">
        <w:rPr>
          <w:rFonts w:ascii="Arial" w:hAnsi="Arial" w:cs="Arial"/>
        </w:rPr>
        <w:t>.</w:t>
      </w:r>
    </w:p>
    <w:p w14:paraId="7B3ED7F7" w14:textId="77777777" w:rsidR="00235CF3" w:rsidRPr="009F2CA1" w:rsidRDefault="00235CF3" w:rsidP="009E1B68">
      <w:pPr>
        <w:autoSpaceDE w:val="0"/>
        <w:autoSpaceDN w:val="0"/>
        <w:adjustRightInd w:val="0"/>
        <w:jc w:val="both"/>
        <w:rPr>
          <w:rFonts w:ascii="Arial" w:hAnsi="Arial" w:cs="Arial"/>
        </w:rPr>
      </w:pPr>
    </w:p>
    <w:p w14:paraId="4800A9F5" w14:textId="19360DB5" w:rsidR="00624164" w:rsidRPr="009F2CA1" w:rsidRDefault="00235CF3" w:rsidP="009E1B68">
      <w:pPr>
        <w:autoSpaceDE w:val="0"/>
        <w:autoSpaceDN w:val="0"/>
        <w:adjustRightInd w:val="0"/>
        <w:jc w:val="both"/>
        <w:rPr>
          <w:rFonts w:ascii="Arial" w:hAnsi="Arial" w:cs="Arial"/>
        </w:rPr>
      </w:pPr>
      <w:r w:rsidRPr="009F2CA1">
        <w:rPr>
          <w:rFonts w:ascii="Arial" w:hAnsi="Arial" w:cs="Arial"/>
        </w:rPr>
        <w:t>§</w:t>
      </w:r>
      <w:r w:rsidR="00910DE6" w:rsidRPr="009F2CA1">
        <w:rPr>
          <w:rFonts w:ascii="Arial" w:hAnsi="Arial" w:cs="Arial"/>
        </w:rPr>
        <w:t>5</w:t>
      </w:r>
      <w:r w:rsidRPr="009F2CA1">
        <w:rPr>
          <w:rFonts w:ascii="Arial" w:hAnsi="Arial" w:cs="Arial"/>
        </w:rPr>
        <w:t>.</w:t>
      </w:r>
      <w:r w:rsidR="009F090C" w:rsidRPr="009F2CA1">
        <w:rPr>
          <w:rFonts w:ascii="Arial" w:hAnsi="Arial" w:cs="Arial"/>
        </w:rPr>
        <w:t xml:space="preserve"> </w:t>
      </w:r>
      <w:r w:rsidR="001B7240" w:rsidRPr="009F2CA1">
        <w:rPr>
          <w:rFonts w:ascii="Arial" w:hAnsi="Arial" w:cs="Arial"/>
        </w:rPr>
        <w:t>In geval van tijdige uitvoering van de gemeenschapsdienst wordt er geen administratieve geldboete meer opgelegd.</w:t>
      </w:r>
    </w:p>
    <w:p w14:paraId="697D8C0A" w14:textId="77777777" w:rsidR="00624164" w:rsidRPr="009F2CA1" w:rsidRDefault="00624164" w:rsidP="009E1B68">
      <w:pPr>
        <w:autoSpaceDE w:val="0"/>
        <w:autoSpaceDN w:val="0"/>
        <w:adjustRightInd w:val="0"/>
        <w:jc w:val="both"/>
        <w:rPr>
          <w:rFonts w:ascii="Arial" w:hAnsi="Arial" w:cs="Arial"/>
        </w:rPr>
      </w:pPr>
    </w:p>
    <w:p w14:paraId="15EEBA28" w14:textId="76784CFC" w:rsidR="00075125" w:rsidRPr="009F2CA1" w:rsidRDefault="00624164" w:rsidP="009E1B68">
      <w:pPr>
        <w:autoSpaceDE w:val="0"/>
        <w:autoSpaceDN w:val="0"/>
        <w:adjustRightInd w:val="0"/>
        <w:jc w:val="both"/>
        <w:rPr>
          <w:rFonts w:ascii="Arial" w:hAnsi="Arial" w:cs="Arial"/>
          <w:sz w:val="24"/>
          <w:szCs w:val="24"/>
        </w:rPr>
      </w:pPr>
      <w:r w:rsidRPr="009F2CA1">
        <w:rPr>
          <w:rFonts w:ascii="Arial" w:hAnsi="Arial" w:cs="Arial"/>
        </w:rPr>
        <w:t>§</w:t>
      </w:r>
      <w:r w:rsidR="00910DE6" w:rsidRPr="009F2CA1">
        <w:rPr>
          <w:rFonts w:ascii="Arial" w:hAnsi="Arial" w:cs="Arial"/>
        </w:rPr>
        <w:t>6</w:t>
      </w:r>
      <w:r w:rsidRPr="009F2CA1">
        <w:rPr>
          <w:rFonts w:ascii="Arial" w:hAnsi="Arial" w:cs="Arial"/>
        </w:rPr>
        <w:t>. In geval van niet-uitvoering of weigering van de gemeenschapsdienst kan de sanctionerend ambtenaar een administratieve geldboete opleggen.</w:t>
      </w:r>
      <w:r w:rsidR="009F090C" w:rsidRPr="009F2CA1">
        <w:rPr>
          <w:rFonts w:ascii="Arial" w:hAnsi="Arial" w:cs="Arial"/>
          <w:sz w:val="24"/>
          <w:szCs w:val="24"/>
        </w:rPr>
        <w:t xml:space="preserve"> </w:t>
      </w:r>
      <w:r w:rsidR="00075125" w:rsidRPr="009F2CA1">
        <w:rPr>
          <w:rFonts w:ascii="Arial" w:hAnsi="Arial" w:cs="Arial"/>
          <w:sz w:val="24"/>
          <w:szCs w:val="24"/>
        </w:rPr>
        <w:t xml:space="preserve"> </w:t>
      </w:r>
    </w:p>
    <w:p w14:paraId="7A78FFF8" w14:textId="77777777" w:rsidR="00CC4A41" w:rsidRPr="009F2CA1" w:rsidRDefault="00CC4A41" w:rsidP="009E1B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1554D7F5" w14:textId="622BF54F" w:rsidR="003A3C18" w:rsidRPr="009F2CA1" w:rsidRDefault="003A3C18" w:rsidP="007B6B8A">
      <w:pPr>
        <w:pStyle w:val="Kop1"/>
        <w:spacing w:before="120"/>
      </w:pPr>
      <w:bookmarkStart w:id="47" w:name="_Toc222824328"/>
      <w:r w:rsidRPr="009F2CA1">
        <w:t xml:space="preserve">Afdeling 6.9 – De administratieve schorsing of </w:t>
      </w:r>
      <w:r w:rsidR="005950E9" w:rsidRPr="009F2CA1">
        <w:t xml:space="preserve">opheffing </w:t>
      </w:r>
      <w:r w:rsidRPr="009F2CA1">
        <w:t xml:space="preserve">van een door de gemeente </w:t>
      </w:r>
      <w:r w:rsidR="005E2017" w:rsidRPr="009F2CA1">
        <w:t>verleende</w:t>
      </w:r>
      <w:r w:rsidRPr="009F2CA1">
        <w:t xml:space="preserve"> toelating of vergunning en de tijdelijke of definitieve administratieve sluiting van een inrichting</w:t>
      </w:r>
      <w:bookmarkEnd w:id="47"/>
    </w:p>
    <w:p w14:paraId="72ED7CDC" w14:textId="77777777" w:rsidR="003A3C18" w:rsidRPr="009F2CA1" w:rsidRDefault="003A3C18" w:rsidP="009E1B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1BDC003B" w14:textId="77777777" w:rsidR="003A3C18" w:rsidRPr="009F2CA1" w:rsidRDefault="003A3C18" w:rsidP="001040E8">
      <w:pPr>
        <w:pStyle w:val="kop20"/>
        <w:rPr>
          <w:u w:val="none"/>
        </w:rPr>
      </w:pPr>
      <w:bookmarkStart w:id="48" w:name="_Toc222824329"/>
      <w:r w:rsidRPr="009F2CA1">
        <w:rPr>
          <w:u w:val="none"/>
        </w:rPr>
        <w:t>Artikel 6.9.1</w:t>
      </w:r>
      <w:bookmarkEnd w:id="48"/>
    </w:p>
    <w:p w14:paraId="62019818" w14:textId="77777777" w:rsidR="003A3C18" w:rsidRPr="009F2CA1" w:rsidRDefault="003A3C18" w:rsidP="009E1B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7234C78D" w14:textId="77777777" w:rsidR="003A3C18" w:rsidRPr="009F2CA1" w:rsidRDefault="003A3C18" w:rsidP="009E1B6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Indien de inbreuk gesanctioneerd wordt door een in deze afdeling bepaalde sanctie, stu</w:t>
      </w:r>
      <w:r w:rsidR="00715F64" w:rsidRPr="009F2CA1">
        <w:rPr>
          <w:rFonts w:ascii="Arial" w:hAnsi="Arial"/>
          <w:spacing w:val="-2"/>
        </w:rPr>
        <w:t>urt de aangewezen sanctionerend</w:t>
      </w:r>
      <w:r w:rsidRPr="009F2CA1">
        <w:rPr>
          <w:rFonts w:ascii="Arial" w:hAnsi="Arial"/>
          <w:spacing w:val="-2"/>
        </w:rPr>
        <w:t xml:space="preserve"> ambtenaar het proces-verbaal door naar het college van burgemeester en schepenen.</w:t>
      </w:r>
    </w:p>
    <w:p w14:paraId="7AB166CE" w14:textId="7E18F60A" w:rsidR="004340E8" w:rsidRPr="009F2CA1" w:rsidRDefault="004340E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02C1F403" w14:textId="77777777" w:rsidR="003A3C18" w:rsidRPr="009F2CA1" w:rsidRDefault="003A3C18" w:rsidP="001040E8">
      <w:pPr>
        <w:pStyle w:val="kop20"/>
        <w:rPr>
          <w:u w:val="none"/>
        </w:rPr>
      </w:pPr>
      <w:bookmarkStart w:id="49" w:name="_Toc222824330"/>
      <w:r w:rsidRPr="009F2CA1">
        <w:rPr>
          <w:u w:val="none"/>
        </w:rPr>
        <w:t>Artikel 6.9.2</w:t>
      </w:r>
      <w:bookmarkEnd w:id="49"/>
    </w:p>
    <w:p w14:paraId="65BABE46"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4822838F" w14:textId="21EF40AF" w:rsidR="003A3C18" w:rsidRPr="009F2CA1" w:rsidRDefault="00715F6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De aangewezen sanctionerend</w:t>
      </w:r>
      <w:r w:rsidR="003A3C18" w:rsidRPr="009F2CA1">
        <w:rPr>
          <w:rFonts w:ascii="Arial" w:hAnsi="Arial"/>
          <w:spacing w:val="-2"/>
        </w:rPr>
        <w:t xml:space="preserve"> ambtenaar verstuurt een voorafgaande waarschuwing. Hierin staat dat er een inbreuk werd vastgesteld en dat een sanctie zal </w:t>
      </w:r>
      <w:r w:rsidR="00F87FB9" w:rsidRPr="009F2CA1">
        <w:rPr>
          <w:rFonts w:ascii="Arial" w:hAnsi="Arial"/>
          <w:spacing w:val="-2"/>
        </w:rPr>
        <w:t xml:space="preserve">worden </w:t>
      </w:r>
      <w:r w:rsidR="003A3C18" w:rsidRPr="009F2CA1">
        <w:rPr>
          <w:rFonts w:ascii="Arial" w:hAnsi="Arial"/>
          <w:spacing w:val="-2"/>
        </w:rPr>
        <w:t>opgelegd indien de inbreuk wordt gehandhaafd of bij een volgende inbreuk.  De waarschuwing moet een uittreksel bevatten van het overtreden reglement en dient bij ter post aangetekende brief te gebeuren.</w:t>
      </w:r>
    </w:p>
    <w:p w14:paraId="69268F79"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4A9E2AB5" w14:textId="300FBA64" w:rsidR="003A3C18" w:rsidRPr="009F2CA1" w:rsidRDefault="003A3C18" w:rsidP="00E51689">
      <w:pPr>
        <w:pStyle w:val="kop20"/>
        <w:rPr>
          <w:u w:val="none"/>
        </w:rPr>
      </w:pPr>
      <w:bookmarkStart w:id="50" w:name="_Toc222824331"/>
      <w:r w:rsidRPr="009F2CA1">
        <w:rPr>
          <w:u w:val="none"/>
        </w:rPr>
        <w:t>Artikel 6.9.3</w:t>
      </w:r>
      <w:bookmarkEnd w:id="50"/>
    </w:p>
    <w:p w14:paraId="30D93740" w14:textId="51CB012C" w:rsidR="003A3C18" w:rsidRPr="009F2CA1" w:rsidRDefault="003A3C18" w:rsidP="00E5168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spacing w:val="-2"/>
        </w:rPr>
      </w:pPr>
      <w:r w:rsidRPr="009F2CA1">
        <w:rPr>
          <w:rFonts w:ascii="Arial" w:hAnsi="Arial"/>
          <w:spacing w:val="-2"/>
        </w:rPr>
        <w:t xml:space="preserve">Vervolgens wordt aan de overtreder bij ter post aangetekend schrijven meegedeeld dat er aanwijzingen zijn dat er nog steeds een inbreuk is en dat het college van burgemeester en schepenen overweegt een sanctie (schorsing of </w:t>
      </w:r>
      <w:r w:rsidR="00922029" w:rsidRPr="009F2CA1">
        <w:rPr>
          <w:rFonts w:ascii="Arial" w:hAnsi="Arial"/>
          <w:spacing w:val="-2"/>
        </w:rPr>
        <w:t>opheffing</w:t>
      </w:r>
      <w:r w:rsidRPr="009F2CA1">
        <w:rPr>
          <w:rFonts w:ascii="Arial" w:hAnsi="Arial"/>
          <w:spacing w:val="-2"/>
        </w:rPr>
        <w:t xml:space="preserve"> van de vergunning</w:t>
      </w:r>
      <w:r w:rsidR="000177C3" w:rsidRPr="009F2CA1">
        <w:rPr>
          <w:rFonts w:ascii="Arial" w:hAnsi="Arial"/>
          <w:spacing w:val="-2"/>
        </w:rPr>
        <w:t xml:space="preserve"> of</w:t>
      </w:r>
      <w:r w:rsidRPr="009F2CA1">
        <w:rPr>
          <w:rFonts w:ascii="Arial" w:hAnsi="Arial"/>
          <w:spacing w:val="-2"/>
        </w:rPr>
        <w:t xml:space="preserve"> sluiting van de instelling) op te leggen. Bij deze mededeling meldt men tevens waar en wanneer het dossier kan worden ingekeken, waar en wanneer betrokkene zal worden gehoord en dat hij zich mag laten bijstaan of vertegenwoordigen door een raadsman.</w:t>
      </w:r>
    </w:p>
    <w:p w14:paraId="03D79190" w14:textId="77777777" w:rsidR="00D11CE3" w:rsidRPr="009F2CA1" w:rsidRDefault="00D11CE3"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67375263" w14:textId="6B835E03" w:rsidR="003A3C18" w:rsidRPr="009F2CA1" w:rsidRDefault="003A3C18" w:rsidP="00B73219">
      <w:pPr>
        <w:pStyle w:val="kop20"/>
        <w:rPr>
          <w:u w:val="none"/>
        </w:rPr>
      </w:pPr>
      <w:bookmarkStart w:id="51" w:name="_Toc222824332"/>
      <w:r w:rsidRPr="009F2CA1">
        <w:rPr>
          <w:u w:val="none"/>
        </w:rPr>
        <w:t>Artikel 6.9.4</w:t>
      </w:r>
      <w:bookmarkEnd w:id="51"/>
    </w:p>
    <w:p w14:paraId="50609839" w14:textId="08D3195C" w:rsidR="003A3C18" w:rsidRPr="009F2CA1" w:rsidRDefault="003A3C18" w:rsidP="00B7321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spacing w:val="-2"/>
        </w:rPr>
      </w:pPr>
      <w:r w:rsidRPr="009F2CA1">
        <w:rPr>
          <w:rFonts w:ascii="Arial" w:hAnsi="Arial"/>
          <w:spacing w:val="-2"/>
        </w:rPr>
        <w:t>De hoorzitting kan maar plaatsvinden als de meerderheid van het college van burgemeester en schepenen aanwezig is. De hoorzitting wordt genotuleerd en de aanwezigen worden bij het einde van de zitting uitgenodigd het proces-verbaal van de hoorzitting te ondertekenen.</w:t>
      </w:r>
    </w:p>
    <w:p w14:paraId="75DF3539"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03EF31D8" w14:textId="4DA1D8DA" w:rsidR="003A3C18" w:rsidRPr="009F2CA1" w:rsidRDefault="003A3C18" w:rsidP="00E96BDD">
      <w:pPr>
        <w:pStyle w:val="kop20"/>
        <w:rPr>
          <w:u w:val="none"/>
        </w:rPr>
      </w:pPr>
      <w:bookmarkStart w:id="52" w:name="_Toc222824333"/>
      <w:r w:rsidRPr="009F2CA1">
        <w:rPr>
          <w:u w:val="none"/>
        </w:rPr>
        <w:lastRenderedPageBreak/>
        <w:t>Artikel 6.9.5</w:t>
      </w:r>
      <w:bookmarkEnd w:id="52"/>
    </w:p>
    <w:p w14:paraId="0A57DC7A" w14:textId="77777777" w:rsidR="003A3C18" w:rsidRPr="009F2CA1" w:rsidRDefault="003A3C18" w:rsidP="00E96BD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spacing w:val="-2"/>
        </w:rPr>
      </w:pPr>
      <w:r w:rsidRPr="009F2CA1">
        <w:rPr>
          <w:rFonts w:ascii="Arial" w:hAnsi="Arial"/>
          <w:spacing w:val="-2"/>
        </w:rPr>
        <w:t>Alleen de leden van het college van burgemeester en schepenen die aanwezig waren tijdens de volledige duur van de hoorzitting kunnen deelnemen aan de beraadslaging en de stemming over de administratieve sanctie.</w:t>
      </w:r>
    </w:p>
    <w:p w14:paraId="2DE59C7E" w14:textId="77777777" w:rsidR="00571C88" w:rsidRPr="009F2CA1" w:rsidRDefault="00571C8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1948ED18" w14:textId="11E51C2B" w:rsidR="003A3C18" w:rsidRPr="009F2CA1" w:rsidRDefault="003A3C18" w:rsidP="00C3580D">
      <w:pPr>
        <w:pStyle w:val="kop20"/>
        <w:rPr>
          <w:u w:val="none"/>
        </w:rPr>
      </w:pPr>
      <w:bookmarkStart w:id="53" w:name="_Toc222824334"/>
      <w:r w:rsidRPr="009F2CA1">
        <w:rPr>
          <w:u w:val="none"/>
        </w:rPr>
        <w:t>Artikel 6.9.6</w:t>
      </w:r>
      <w:bookmarkEnd w:id="53"/>
    </w:p>
    <w:p w14:paraId="5EECDACB" w14:textId="4DA19492" w:rsidR="003A3C18" w:rsidRPr="009F2CA1" w:rsidRDefault="003A3C18" w:rsidP="00C3580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spacing w:val="-2"/>
        </w:rPr>
      </w:pPr>
      <w:r w:rsidRPr="009F2CA1">
        <w:rPr>
          <w:rFonts w:ascii="Arial" w:hAnsi="Arial"/>
          <w:spacing w:val="-2"/>
        </w:rPr>
        <w:t xml:space="preserve">De kennisgeving van de sanctie wordt ondertekend door de burgemeester en de </w:t>
      </w:r>
      <w:r w:rsidR="004E5347" w:rsidRPr="009F2CA1">
        <w:rPr>
          <w:rFonts w:ascii="Arial" w:hAnsi="Arial"/>
          <w:spacing w:val="-2"/>
        </w:rPr>
        <w:t>algemeen directeur</w:t>
      </w:r>
      <w:r w:rsidRPr="009F2CA1">
        <w:rPr>
          <w:rFonts w:ascii="Arial" w:hAnsi="Arial"/>
          <w:spacing w:val="-2"/>
        </w:rPr>
        <w:t xml:space="preserve">  Deze sanctie wordt door de gemeente aan de overtreder ter kennis gebracht door een aangetekend schrijven, ofwel door overhandiging tegen ontvangstbewijs.</w:t>
      </w:r>
    </w:p>
    <w:p w14:paraId="779A707D" w14:textId="77777777" w:rsidR="00815919" w:rsidRPr="009F2CA1" w:rsidRDefault="00815919"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u w:val="single"/>
        </w:rPr>
      </w:pPr>
    </w:p>
    <w:p w14:paraId="73F68526" w14:textId="77777777" w:rsidR="003A3C18" w:rsidRPr="009F2CA1" w:rsidRDefault="003A3C18" w:rsidP="007B6B8A">
      <w:pPr>
        <w:pStyle w:val="Kop1"/>
        <w:spacing w:before="120"/>
      </w:pPr>
      <w:bookmarkStart w:id="54" w:name="_Toc222824335"/>
      <w:r w:rsidRPr="009F2CA1">
        <w:t>Afdeling 6.10 – Bijkomende maatregelen</w:t>
      </w:r>
      <w:bookmarkEnd w:id="54"/>
    </w:p>
    <w:p w14:paraId="535EF8E4"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7D7F26DB" w14:textId="77777777" w:rsidR="003A3C18" w:rsidRPr="009F2CA1" w:rsidRDefault="003A3C18" w:rsidP="001040E8">
      <w:pPr>
        <w:pStyle w:val="kop20"/>
        <w:rPr>
          <w:u w:val="none"/>
        </w:rPr>
      </w:pPr>
      <w:bookmarkStart w:id="55" w:name="_Toc222824336"/>
      <w:r w:rsidRPr="009F2CA1">
        <w:rPr>
          <w:u w:val="none"/>
        </w:rPr>
        <w:t>Artikel 6.10.1</w:t>
      </w:r>
      <w:bookmarkEnd w:id="55"/>
    </w:p>
    <w:p w14:paraId="12028C35"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06C98F6B"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Bij overtreding en wanneer ieder uitstel gevaar kan opleveren, wordt de eigenaar of de verantwoordelijke hiervan, door een bevel van de burgemeester verzocht de opgelegde werken uit te voeren.</w:t>
      </w:r>
    </w:p>
    <w:p w14:paraId="7D8FBE41"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Indien binnen de 10 dagen na de ontvangst van dit bevel niet werd overgegaan tot uitvoering van de voorziene werken, zal de burgemeester hiertoe van ambtswege doen overgaan, zonder verwittiging en op kosten en risico van de overtreder.</w:t>
      </w:r>
    </w:p>
    <w:p w14:paraId="493D3F12" w14:textId="1F6AA98C" w:rsidR="009836CA"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cs="Arial"/>
          <w:b/>
        </w:rPr>
      </w:pPr>
      <w:r w:rsidRPr="009F2CA1">
        <w:t xml:space="preserve"> </w:t>
      </w:r>
    </w:p>
    <w:p w14:paraId="771D19AD" w14:textId="1EA3D2C0" w:rsidR="003A3C18" w:rsidRPr="009F2CA1" w:rsidRDefault="00D9135B" w:rsidP="007B6B8A">
      <w:pPr>
        <w:pStyle w:val="Kop1"/>
        <w:spacing w:before="120"/>
      </w:pPr>
      <w:bookmarkStart w:id="56" w:name="_Toc222824337"/>
      <w:r w:rsidRPr="009F2CA1">
        <w:t>Afdeling 6.11 – Bijz</w:t>
      </w:r>
      <w:r w:rsidR="0049677F" w:rsidRPr="009F2CA1">
        <w:t>ondere procedure: tijdelijk</w:t>
      </w:r>
      <w:r w:rsidRPr="009F2CA1">
        <w:t xml:space="preserve"> </w:t>
      </w:r>
      <w:proofErr w:type="spellStart"/>
      <w:r w:rsidRPr="009F2CA1">
        <w:t>plaatsverbod</w:t>
      </w:r>
      <w:proofErr w:type="spellEnd"/>
      <w:r w:rsidRPr="009F2CA1">
        <w:t xml:space="preserve"> </w:t>
      </w:r>
      <w:r w:rsidR="00DE0701" w:rsidRPr="009F2CA1">
        <w:rPr>
          <w:rFonts w:cs="Arial"/>
        </w:rPr>
        <w:t>(</w:t>
      </w:r>
      <w:r w:rsidRPr="009F2CA1">
        <w:rPr>
          <w:rFonts w:cs="Arial"/>
        </w:rPr>
        <w:t xml:space="preserve">art. 134sexies </w:t>
      </w:r>
      <w:proofErr w:type="spellStart"/>
      <w:r w:rsidRPr="009F2CA1">
        <w:rPr>
          <w:rFonts w:cs="Arial"/>
        </w:rPr>
        <w:t>N.Gem.W</w:t>
      </w:r>
      <w:proofErr w:type="spellEnd"/>
      <w:r w:rsidRPr="009F2CA1">
        <w:rPr>
          <w:rFonts w:cs="Arial"/>
        </w:rPr>
        <w:t>.)</w:t>
      </w:r>
      <w:bookmarkEnd w:id="56"/>
    </w:p>
    <w:p w14:paraId="326EF8FC" w14:textId="77777777" w:rsidR="003A3C18" w:rsidRPr="009F2CA1" w:rsidRDefault="003A3C18"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pPr>
    </w:p>
    <w:p w14:paraId="6652AE31" w14:textId="77777777" w:rsidR="003A3C18" w:rsidRPr="009F2CA1" w:rsidRDefault="0049677F" w:rsidP="001040E8">
      <w:pPr>
        <w:pStyle w:val="kop20"/>
        <w:rPr>
          <w:u w:val="none"/>
        </w:rPr>
      </w:pPr>
      <w:bookmarkStart w:id="57" w:name="_Toc222824338"/>
      <w:r w:rsidRPr="009F2CA1">
        <w:rPr>
          <w:u w:val="none"/>
        </w:rPr>
        <w:t>Artikel 6.11.1</w:t>
      </w:r>
      <w:bookmarkEnd w:id="57"/>
    </w:p>
    <w:p w14:paraId="0CF1750E" w14:textId="77777777" w:rsidR="0034292A" w:rsidRPr="009F2CA1" w:rsidRDefault="0034292A"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2624591A" w14:textId="0E450A04" w:rsidR="0034292A" w:rsidRPr="009F2CA1" w:rsidRDefault="0049677F"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In geval van verstoring van de openbare orde veroorzaakt door individuele of collectieve gedragingen,</w:t>
      </w:r>
      <w:r w:rsidRPr="009F2CA1">
        <w:rPr>
          <w:rFonts w:ascii="Arial" w:hAnsi="Arial"/>
          <w:b/>
          <w:spacing w:val="-2"/>
        </w:rPr>
        <w:t xml:space="preserve"> </w:t>
      </w:r>
      <w:r w:rsidRPr="009F2CA1">
        <w:rPr>
          <w:rFonts w:ascii="Arial" w:hAnsi="Arial"/>
          <w:spacing w:val="-2"/>
        </w:rPr>
        <w:t>of in geval van herhaaldelijke inbreuken op de reglementen en verordeningen van de gemeenteraad gepleegd op eenzelfde plaats of ter gelegenheid van gelijkaardige gebeurtenissen en die een verstoring van de openbare orde of een overlast met zich meebrengen, kan de burgemeester beslissen om overeenkomstig artikel 134sexies N.G.W.</w:t>
      </w:r>
      <w:r w:rsidR="00442FEC" w:rsidRPr="009F2CA1">
        <w:rPr>
          <w:rFonts w:ascii="Arial" w:hAnsi="Arial"/>
          <w:spacing w:val="-2"/>
        </w:rPr>
        <w:t xml:space="preserve"> </w:t>
      </w:r>
      <w:r w:rsidRPr="009F2CA1">
        <w:rPr>
          <w:rFonts w:ascii="Arial" w:hAnsi="Arial"/>
          <w:spacing w:val="-2"/>
        </w:rPr>
        <w:t>over te ga</w:t>
      </w:r>
      <w:r w:rsidR="00271439" w:rsidRPr="009F2CA1">
        <w:rPr>
          <w:rFonts w:ascii="Arial" w:hAnsi="Arial"/>
          <w:spacing w:val="-2"/>
        </w:rPr>
        <w:t>a</w:t>
      </w:r>
      <w:r w:rsidRPr="009F2CA1">
        <w:rPr>
          <w:rFonts w:ascii="Arial" w:hAnsi="Arial"/>
          <w:spacing w:val="-2"/>
        </w:rPr>
        <w:t xml:space="preserve">n tot het opleggen van een tijdelijk </w:t>
      </w:r>
      <w:proofErr w:type="spellStart"/>
      <w:r w:rsidRPr="009F2CA1">
        <w:rPr>
          <w:rFonts w:ascii="Arial" w:hAnsi="Arial"/>
          <w:spacing w:val="-2"/>
        </w:rPr>
        <w:t>plaatsverbod</w:t>
      </w:r>
      <w:proofErr w:type="spellEnd"/>
      <w:r w:rsidRPr="009F2CA1">
        <w:rPr>
          <w:rFonts w:ascii="Arial" w:hAnsi="Arial"/>
          <w:spacing w:val="-2"/>
        </w:rPr>
        <w:t xml:space="preserve"> van een maand, tweemaal hernieuwbaar</w:t>
      </w:r>
      <w:r w:rsidR="00F704C3" w:rsidRPr="009F2CA1">
        <w:rPr>
          <w:rFonts w:ascii="Arial" w:hAnsi="Arial"/>
          <w:spacing w:val="-2"/>
        </w:rPr>
        <w:t>, jegens de dader of de daders van deze gedragingen</w:t>
      </w:r>
      <w:r w:rsidRPr="009F2CA1">
        <w:rPr>
          <w:rFonts w:ascii="Arial" w:hAnsi="Arial"/>
          <w:spacing w:val="-2"/>
        </w:rPr>
        <w:t>.</w:t>
      </w:r>
    </w:p>
    <w:p w14:paraId="1A64761A" w14:textId="77777777" w:rsidR="000D28F4" w:rsidRPr="009F2CA1" w:rsidRDefault="000D28F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1B137EA4" w14:textId="77777777" w:rsidR="0049677F" w:rsidRPr="009F2CA1" w:rsidRDefault="0049677F" w:rsidP="001040E8">
      <w:pPr>
        <w:pStyle w:val="kop20"/>
        <w:rPr>
          <w:color w:val="auto"/>
          <w:u w:val="none"/>
        </w:rPr>
      </w:pPr>
      <w:bookmarkStart w:id="58" w:name="_Toc222824339"/>
      <w:r w:rsidRPr="009F2CA1">
        <w:rPr>
          <w:color w:val="auto"/>
          <w:u w:val="none"/>
        </w:rPr>
        <w:t>Artikel 6.11.2</w:t>
      </w:r>
      <w:bookmarkEnd w:id="58"/>
    </w:p>
    <w:p w14:paraId="55EE2016" w14:textId="77777777" w:rsidR="000D28F4" w:rsidRPr="009F2CA1" w:rsidRDefault="000D28F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2B51C2E9" w14:textId="77777777" w:rsidR="0049677F" w:rsidRPr="009F2CA1" w:rsidRDefault="00271439"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Onder tijdelijk </w:t>
      </w:r>
      <w:proofErr w:type="spellStart"/>
      <w:r w:rsidRPr="009F2CA1">
        <w:rPr>
          <w:rFonts w:ascii="Arial" w:hAnsi="Arial"/>
          <w:spacing w:val="-2"/>
        </w:rPr>
        <w:t>plaa</w:t>
      </w:r>
      <w:r w:rsidR="0049677F" w:rsidRPr="009F2CA1">
        <w:rPr>
          <w:rFonts w:ascii="Arial" w:hAnsi="Arial"/>
          <w:spacing w:val="-2"/>
        </w:rPr>
        <w:t>tsverbod</w:t>
      </w:r>
      <w:proofErr w:type="spellEnd"/>
      <w:r w:rsidR="0049677F" w:rsidRPr="009F2CA1">
        <w:rPr>
          <w:rFonts w:ascii="Arial" w:hAnsi="Arial"/>
          <w:spacing w:val="-2"/>
        </w:rPr>
        <w:t xml:space="preserve"> wordt verstaan het verbod binnen te treden in één of meerdere </w:t>
      </w:r>
      <w:r w:rsidR="0037001D" w:rsidRPr="009F2CA1">
        <w:rPr>
          <w:rFonts w:ascii="Arial" w:hAnsi="Arial"/>
          <w:spacing w:val="-2"/>
        </w:rPr>
        <w:t xml:space="preserve">duidelijke perimeters </w:t>
      </w:r>
      <w:r w:rsidR="00E40066" w:rsidRPr="009F2CA1">
        <w:rPr>
          <w:rFonts w:ascii="Arial" w:hAnsi="Arial"/>
          <w:spacing w:val="-2"/>
        </w:rPr>
        <w:t xml:space="preserve">van </w:t>
      </w:r>
      <w:r w:rsidR="0049677F" w:rsidRPr="009F2CA1">
        <w:rPr>
          <w:rFonts w:ascii="Arial" w:hAnsi="Arial"/>
          <w:spacing w:val="-2"/>
        </w:rPr>
        <w:t>plaatsen die als toegankelijk voor het publiek worden bepaald, gelegen binnen een gemeente, zonder evenwel het geheel van het grondgebied te beslaan.</w:t>
      </w:r>
    </w:p>
    <w:p w14:paraId="27C87A26" w14:textId="77777777" w:rsidR="007873EC" w:rsidRPr="009F2CA1" w:rsidRDefault="007873EC"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p>
    <w:p w14:paraId="7AAF3317" w14:textId="7767C002" w:rsidR="0049677F" w:rsidRPr="009F2CA1" w:rsidRDefault="004E5347"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 xml:space="preserve">De gemeenten zenden onverwijld de informatie betreffende een opgelegd </w:t>
      </w:r>
      <w:proofErr w:type="spellStart"/>
      <w:r w:rsidRPr="009F2CA1">
        <w:rPr>
          <w:rFonts w:ascii="Arial" w:hAnsi="Arial"/>
          <w:spacing w:val="-2"/>
        </w:rPr>
        <w:t>plaatsverbod</w:t>
      </w:r>
      <w:proofErr w:type="spellEnd"/>
      <w:r w:rsidRPr="009F2CA1">
        <w:rPr>
          <w:rFonts w:ascii="Arial" w:hAnsi="Arial"/>
          <w:spacing w:val="-2"/>
        </w:rPr>
        <w:t xml:space="preserve"> over aan de politiediensten.</w:t>
      </w:r>
    </w:p>
    <w:p w14:paraId="661729A0" w14:textId="77777777" w:rsidR="008B7C34" w:rsidRPr="009F2CA1" w:rsidRDefault="008B7C34"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21A4C481" w14:textId="77777777" w:rsidR="0049677F" w:rsidRPr="009F2CA1" w:rsidRDefault="0049677F" w:rsidP="001040E8">
      <w:pPr>
        <w:pStyle w:val="kop20"/>
        <w:rPr>
          <w:color w:val="auto"/>
          <w:u w:val="none"/>
        </w:rPr>
      </w:pPr>
      <w:bookmarkStart w:id="59" w:name="_Toc222824340"/>
      <w:r w:rsidRPr="009F2CA1">
        <w:rPr>
          <w:color w:val="auto"/>
          <w:u w:val="none"/>
        </w:rPr>
        <w:t>Artikel 6.11.3</w:t>
      </w:r>
      <w:bookmarkEnd w:id="59"/>
    </w:p>
    <w:p w14:paraId="4913597C" w14:textId="77777777" w:rsidR="0049677F" w:rsidRPr="009F2CA1" w:rsidRDefault="0049677F"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2AEE35DC" w14:textId="0DD8BFA2" w:rsidR="007873EC" w:rsidRPr="009F2CA1" w:rsidRDefault="00847AB5"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spacing w:val="-2"/>
        </w:rPr>
      </w:pPr>
      <w:r w:rsidRPr="009F2CA1">
        <w:rPr>
          <w:rFonts w:ascii="Arial" w:hAnsi="Arial"/>
          <w:spacing w:val="-2"/>
        </w:rPr>
        <w:t>In geval van niet-</w:t>
      </w:r>
      <w:r w:rsidR="0049677F" w:rsidRPr="009F2CA1">
        <w:rPr>
          <w:rFonts w:ascii="Arial" w:hAnsi="Arial"/>
          <w:spacing w:val="-2"/>
        </w:rPr>
        <w:t xml:space="preserve">naleving van het tijdelijk </w:t>
      </w:r>
      <w:proofErr w:type="spellStart"/>
      <w:r w:rsidR="0049677F" w:rsidRPr="009F2CA1">
        <w:rPr>
          <w:rFonts w:ascii="Arial" w:hAnsi="Arial"/>
          <w:spacing w:val="-2"/>
        </w:rPr>
        <w:t>plaatsverbod</w:t>
      </w:r>
      <w:proofErr w:type="spellEnd"/>
      <w:r w:rsidR="0049677F" w:rsidRPr="009F2CA1">
        <w:rPr>
          <w:rFonts w:ascii="Arial" w:hAnsi="Arial"/>
          <w:spacing w:val="-2"/>
        </w:rPr>
        <w:t>, kan worden overgegaan tot het opleggen van een administratieve geldboete zoals voorzien in de wet van 24 juni 2013 betreffende de gemeentelijke administratieve sancties</w:t>
      </w:r>
      <w:r w:rsidR="004E5347" w:rsidRPr="009F2CA1">
        <w:rPr>
          <w:rFonts w:ascii="Arial" w:hAnsi="Arial"/>
          <w:spacing w:val="-2"/>
        </w:rPr>
        <w:t>.</w:t>
      </w:r>
    </w:p>
    <w:p w14:paraId="1D5C402E" w14:textId="6A34B323" w:rsidR="0049677F" w:rsidRPr="009F2CA1" w:rsidRDefault="004E5347" w:rsidP="005715F1">
      <w:pPr>
        <w:spacing w:before="230"/>
        <w:jc w:val="both"/>
        <w:rPr>
          <w:rFonts w:ascii="Arial" w:hAnsi="Arial"/>
          <w:spacing w:val="-2"/>
        </w:rPr>
      </w:pPr>
      <w:r w:rsidRPr="009F2CA1">
        <w:rPr>
          <w:rFonts w:ascii="Arial" w:hAnsi="Arial"/>
          <w:spacing w:val="-2"/>
        </w:rPr>
        <w:t xml:space="preserve">De overtreding van een </w:t>
      </w:r>
      <w:proofErr w:type="spellStart"/>
      <w:r w:rsidRPr="009F2CA1">
        <w:rPr>
          <w:rFonts w:ascii="Arial" w:hAnsi="Arial"/>
          <w:spacing w:val="-2"/>
        </w:rPr>
        <w:t>plaatsverbod</w:t>
      </w:r>
      <w:proofErr w:type="spellEnd"/>
      <w:r w:rsidRPr="009F2CA1">
        <w:rPr>
          <w:rFonts w:ascii="Arial" w:hAnsi="Arial"/>
          <w:spacing w:val="-2"/>
        </w:rPr>
        <w:t xml:space="preserve"> kan enkel </w:t>
      </w:r>
      <w:r w:rsidR="0044282D" w:rsidRPr="009F2CA1">
        <w:rPr>
          <w:rFonts w:ascii="Arial" w:hAnsi="Arial"/>
          <w:spacing w:val="-2"/>
        </w:rPr>
        <w:t xml:space="preserve">worden </w:t>
      </w:r>
      <w:r w:rsidRPr="009F2CA1">
        <w:rPr>
          <w:rFonts w:ascii="Arial" w:hAnsi="Arial"/>
          <w:spacing w:val="-2"/>
        </w:rPr>
        <w:t>vastgesteld door een politieambtenaar o</w:t>
      </w:r>
      <w:r w:rsidR="00611882" w:rsidRPr="009F2CA1">
        <w:rPr>
          <w:rFonts w:ascii="Arial" w:hAnsi="Arial"/>
          <w:spacing w:val="-2"/>
        </w:rPr>
        <w:t>f</w:t>
      </w:r>
      <w:r w:rsidRPr="009F2CA1">
        <w:rPr>
          <w:rFonts w:ascii="Arial" w:hAnsi="Arial"/>
          <w:spacing w:val="-2"/>
        </w:rPr>
        <w:t xml:space="preserve"> een agent van politie.</w:t>
      </w:r>
    </w:p>
    <w:p w14:paraId="6BA2B342" w14:textId="77777777" w:rsidR="002B339D" w:rsidRPr="009F2CA1" w:rsidRDefault="002B339D" w:rsidP="002B339D">
      <w:pPr>
        <w:jc w:val="both"/>
        <w:rPr>
          <w:rFonts w:ascii="Arial" w:hAnsi="Arial"/>
          <w:spacing w:val="-2"/>
        </w:rPr>
      </w:pPr>
    </w:p>
    <w:p w14:paraId="61D43951" w14:textId="27759D95" w:rsidR="00651D82" w:rsidRPr="009F2CA1" w:rsidRDefault="00D35BE2" w:rsidP="007B6B8A">
      <w:pPr>
        <w:pStyle w:val="Kop1"/>
        <w:spacing w:before="120"/>
      </w:pPr>
      <w:bookmarkStart w:id="60" w:name="_Toc222824341"/>
      <w:r w:rsidRPr="009F2CA1">
        <w:t xml:space="preserve">Afdeling 6.12 </w:t>
      </w:r>
      <w:r w:rsidR="009048D4" w:rsidRPr="009F2CA1">
        <w:t>–</w:t>
      </w:r>
      <w:r w:rsidRPr="009F2CA1">
        <w:t xml:space="preserve"> </w:t>
      </w:r>
      <w:r w:rsidR="009048D4" w:rsidRPr="009F2CA1">
        <w:t>Negeren besluitvorming</w:t>
      </w:r>
      <w:bookmarkEnd w:id="60"/>
    </w:p>
    <w:p w14:paraId="3C29C1B7" w14:textId="069A341B" w:rsidR="00651D82" w:rsidRPr="009F2CA1" w:rsidRDefault="00651D82" w:rsidP="007B6B8A">
      <w:pPr>
        <w:pStyle w:val="kop20"/>
        <w:spacing w:before="230"/>
        <w:rPr>
          <w:u w:val="none"/>
          <w:lang w:val="nl-BE"/>
        </w:rPr>
      </w:pPr>
      <w:bookmarkStart w:id="61" w:name="_Toc222824342"/>
      <w:r w:rsidRPr="009F2CA1">
        <w:rPr>
          <w:u w:val="none"/>
          <w:lang w:val="nl-BE"/>
        </w:rPr>
        <w:t>Artikel 6.12.1</w:t>
      </w:r>
      <w:r w:rsidR="002D5EB7" w:rsidRPr="009F2CA1">
        <w:rPr>
          <w:u w:val="none"/>
          <w:lang w:val="nl-BE"/>
        </w:rPr>
        <w:t xml:space="preserve"> </w:t>
      </w:r>
      <w:r w:rsidR="00637EFB" w:rsidRPr="009F2CA1">
        <w:rPr>
          <w:u w:val="none"/>
          <w:lang w:val="nl-BE"/>
        </w:rPr>
        <w:t>–</w:t>
      </w:r>
      <w:r w:rsidR="002D5EB7" w:rsidRPr="009F2CA1">
        <w:rPr>
          <w:u w:val="none"/>
          <w:lang w:val="nl-BE"/>
        </w:rPr>
        <w:t xml:space="preserve"> </w:t>
      </w:r>
      <w:r w:rsidR="00637EFB" w:rsidRPr="009F2CA1">
        <w:rPr>
          <w:u w:val="none"/>
          <w:lang w:val="nl-BE"/>
        </w:rPr>
        <w:t>Kosten</w:t>
      </w:r>
      <w:bookmarkEnd w:id="61"/>
    </w:p>
    <w:p w14:paraId="42006027" w14:textId="6486F619" w:rsidR="0034292A" w:rsidRPr="009F2CA1" w:rsidRDefault="006641AB" w:rsidP="00651D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bCs/>
          <w:spacing w:val="-2"/>
        </w:rPr>
      </w:pPr>
      <w:r w:rsidRPr="009F2CA1">
        <w:rPr>
          <w:rFonts w:ascii="Arial" w:hAnsi="Arial"/>
          <w:bCs/>
          <w:spacing w:val="-2"/>
        </w:rPr>
        <w:t xml:space="preserve">Als de overtreder de zaken niet onmiddellijk in orde brengt, kan de gemeente zich het recht voorbehouden dat te doen op kosten en op risico van de overtreder, op basis van een daartoe toepasselijk reglement en dit onverminderd de mogelijkheid tot het opleggen van een administratieve geldboete. Het stelsel van de administratieve sancties doet geen </w:t>
      </w:r>
      <w:r w:rsidRPr="009F2CA1">
        <w:rPr>
          <w:rFonts w:ascii="Arial" w:hAnsi="Arial"/>
          <w:bCs/>
          <w:spacing w:val="-2"/>
        </w:rPr>
        <w:lastRenderedPageBreak/>
        <w:t xml:space="preserve">afbreuk aan de toepassing van een herstelbelasting en/of het vorderen van de door het </w:t>
      </w:r>
      <w:r w:rsidR="00D17AE5" w:rsidRPr="009F2CA1">
        <w:rPr>
          <w:rFonts w:ascii="Arial" w:hAnsi="Arial"/>
          <w:bCs/>
          <w:spacing w:val="-2"/>
        </w:rPr>
        <w:t xml:space="preserve">lokaal </w:t>
      </w:r>
      <w:r w:rsidRPr="009F2CA1">
        <w:rPr>
          <w:rFonts w:ascii="Arial" w:hAnsi="Arial"/>
          <w:bCs/>
          <w:spacing w:val="-2"/>
        </w:rPr>
        <w:t>bestuur gemaakte kosten voor rekening van de overtreder.</w:t>
      </w:r>
    </w:p>
    <w:p w14:paraId="34667B1E" w14:textId="6B16234E" w:rsidR="002D5EB7" w:rsidRPr="009F2CA1" w:rsidRDefault="002D5EB7" w:rsidP="002D5EB7">
      <w:pPr>
        <w:pStyle w:val="kop20"/>
        <w:spacing w:before="230"/>
        <w:rPr>
          <w:u w:val="none"/>
        </w:rPr>
      </w:pPr>
      <w:bookmarkStart w:id="62" w:name="_Toc222824343"/>
      <w:r w:rsidRPr="009F2CA1">
        <w:rPr>
          <w:u w:val="none"/>
        </w:rPr>
        <w:t>Artikel 6.12.2</w:t>
      </w:r>
      <w:r w:rsidR="00B034B7" w:rsidRPr="009F2CA1">
        <w:rPr>
          <w:u w:val="none"/>
        </w:rPr>
        <w:t xml:space="preserve"> – Sancties </w:t>
      </w:r>
      <w:r w:rsidR="00EA1C33" w:rsidRPr="009F2CA1">
        <w:rPr>
          <w:u w:val="none"/>
        </w:rPr>
        <w:t>college van burgemeester en schepenen</w:t>
      </w:r>
      <w:bookmarkEnd w:id="62"/>
    </w:p>
    <w:p w14:paraId="12EEB050" w14:textId="2508E133" w:rsidR="002D5EB7" w:rsidRPr="009F2CA1" w:rsidRDefault="00737F7C" w:rsidP="00651D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bCs/>
          <w:spacing w:val="-2"/>
        </w:rPr>
      </w:pPr>
      <w:r w:rsidRPr="009F2CA1">
        <w:rPr>
          <w:rFonts w:ascii="Arial" w:hAnsi="Arial"/>
          <w:bCs/>
          <w:spacing w:val="-2"/>
        </w:rPr>
        <w:t xml:space="preserve">Het college van burgemeester en schepenen beslist over de administratieve schorsing of </w:t>
      </w:r>
      <w:r w:rsidR="00963623" w:rsidRPr="009F2CA1">
        <w:rPr>
          <w:rFonts w:ascii="Arial" w:hAnsi="Arial"/>
          <w:bCs/>
          <w:spacing w:val="-2"/>
        </w:rPr>
        <w:t>opheffing</w:t>
      </w:r>
      <w:r w:rsidRPr="009F2CA1">
        <w:rPr>
          <w:rFonts w:ascii="Arial" w:hAnsi="Arial"/>
          <w:bCs/>
          <w:spacing w:val="-2"/>
        </w:rPr>
        <w:t xml:space="preserve"> van een door de </w:t>
      </w:r>
      <w:r w:rsidR="00C84108" w:rsidRPr="009F2CA1">
        <w:rPr>
          <w:rFonts w:ascii="Arial" w:hAnsi="Arial"/>
          <w:bCs/>
          <w:spacing w:val="-2"/>
        </w:rPr>
        <w:t>gemeente</w:t>
      </w:r>
      <w:r w:rsidRPr="009F2CA1">
        <w:rPr>
          <w:rFonts w:ascii="Arial" w:hAnsi="Arial"/>
          <w:bCs/>
          <w:spacing w:val="-2"/>
        </w:rPr>
        <w:t xml:space="preserve"> of haar organen afgeleverde toelating of vergunning en/of over een tijdelijke of definitieve administratieve sluiting van een instelling.</w:t>
      </w:r>
    </w:p>
    <w:p w14:paraId="6F3BD7A0" w14:textId="2CC50F45" w:rsidR="00963623" w:rsidRPr="009F2CA1" w:rsidRDefault="00963623" w:rsidP="00651D8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spacing w:before="230"/>
        <w:jc w:val="both"/>
        <w:rPr>
          <w:rFonts w:ascii="Arial" w:hAnsi="Arial"/>
          <w:bCs/>
          <w:spacing w:val="-2"/>
        </w:rPr>
      </w:pPr>
      <w:r w:rsidRPr="009F2CA1">
        <w:rPr>
          <w:rFonts w:ascii="Arial" w:hAnsi="Arial"/>
          <w:bCs/>
          <w:spacing w:val="-2"/>
        </w:rPr>
        <w:t>De niet-naleving van de administratieve sanctie van het college wordt bestraft met één van de in artikel 6.1.</w:t>
      </w:r>
      <w:r w:rsidR="00527F03" w:rsidRPr="009F2CA1">
        <w:rPr>
          <w:rFonts w:ascii="Arial" w:hAnsi="Arial"/>
          <w:bCs/>
          <w:spacing w:val="-2"/>
        </w:rPr>
        <w:t>2</w:t>
      </w:r>
      <w:r w:rsidRPr="009F2CA1">
        <w:rPr>
          <w:rFonts w:ascii="Arial" w:hAnsi="Arial"/>
          <w:bCs/>
          <w:spacing w:val="-2"/>
        </w:rPr>
        <w:t xml:space="preserve"> voorziene administratieve sancties.</w:t>
      </w:r>
    </w:p>
    <w:p w14:paraId="1961935F" w14:textId="77777777" w:rsidR="00651D82" w:rsidRPr="009F2CA1" w:rsidRDefault="00651D82" w:rsidP="003A3C1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s>
        <w:jc w:val="both"/>
        <w:rPr>
          <w:rFonts w:ascii="Arial" w:hAnsi="Arial"/>
          <w:b/>
          <w:spacing w:val="-2"/>
        </w:rPr>
      </w:pPr>
    </w:p>
    <w:p w14:paraId="237598E7" w14:textId="10D6C4F9" w:rsidR="004340E8" w:rsidRPr="009F2CA1" w:rsidRDefault="00510794" w:rsidP="00510794">
      <w:pPr>
        <w:pStyle w:val="kop20"/>
        <w:rPr>
          <w:u w:val="none"/>
        </w:rPr>
      </w:pPr>
      <w:bookmarkStart w:id="63" w:name="_Toc222824344"/>
      <w:r w:rsidRPr="009F2CA1">
        <w:rPr>
          <w:u w:val="none"/>
        </w:rPr>
        <w:t>Artikel 6.12.</w:t>
      </w:r>
      <w:r w:rsidR="002D5EB7" w:rsidRPr="009F2CA1">
        <w:rPr>
          <w:u w:val="none"/>
        </w:rPr>
        <w:t>3</w:t>
      </w:r>
      <w:r w:rsidR="0008205B" w:rsidRPr="009F2CA1">
        <w:rPr>
          <w:u w:val="none"/>
        </w:rPr>
        <w:t xml:space="preserve"> – Bevelen</w:t>
      </w:r>
      <w:r w:rsidR="004A17C0" w:rsidRPr="009F2CA1">
        <w:rPr>
          <w:u w:val="none"/>
        </w:rPr>
        <w:t xml:space="preserve"> en verordeningen</w:t>
      </w:r>
      <w:r w:rsidR="0008205B" w:rsidRPr="009F2CA1">
        <w:rPr>
          <w:u w:val="none"/>
        </w:rPr>
        <w:t xml:space="preserve"> burgemeester</w:t>
      </w:r>
      <w:bookmarkEnd w:id="63"/>
    </w:p>
    <w:p w14:paraId="22A88F9B" w14:textId="77777777" w:rsidR="00510794" w:rsidRPr="009F2CA1" w:rsidRDefault="00510794" w:rsidP="00510794">
      <w:pPr>
        <w:pStyle w:val="Plattetekst"/>
        <w:spacing w:before="230"/>
        <w:ind w:right="112"/>
      </w:pPr>
      <w:r w:rsidRPr="009F2CA1">
        <w:t>§1. Onverminderd de in de politiereglementen voorziene maatregelen, kan de burgemeester</w:t>
      </w:r>
      <w:r w:rsidRPr="009F2CA1">
        <w:rPr>
          <w:spacing w:val="-1"/>
        </w:rPr>
        <w:t xml:space="preserve"> </w:t>
      </w:r>
      <w:r w:rsidRPr="009F2CA1">
        <w:t>telkens wanneer</w:t>
      </w:r>
      <w:r w:rsidRPr="009F2CA1">
        <w:rPr>
          <w:spacing w:val="-1"/>
        </w:rPr>
        <w:t xml:space="preserve"> </w:t>
      </w:r>
      <w:r w:rsidRPr="009F2CA1">
        <w:t>de openbare gezondheid, veiligheid en rust in gevaar zijn of er gevaar is voor openbare overlast, maatregelen bevelen om dit gevaar te doen ophouden.</w:t>
      </w:r>
    </w:p>
    <w:p w14:paraId="3799F9E3" w14:textId="77777777" w:rsidR="00510794" w:rsidRPr="009F2CA1" w:rsidRDefault="00510794" w:rsidP="00510794">
      <w:pPr>
        <w:pStyle w:val="Plattetekst"/>
        <w:spacing w:before="1"/>
        <w:ind w:right="113"/>
      </w:pPr>
      <w:r w:rsidRPr="009F2CA1">
        <w:t>Indien deze bevelen niet worden uitgevoerd, kan de burgemeester van ambtswege op kosten en risico van degene die in gebreke gebleven is, tot uitvoering laten overgaan.</w:t>
      </w:r>
    </w:p>
    <w:p w14:paraId="2914455E" w14:textId="33437E19" w:rsidR="00510794" w:rsidRPr="009F2CA1" w:rsidRDefault="00510794" w:rsidP="00510794">
      <w:pPr>
        <w:pStyle w:val="Plattetekst"/>
        <w:spacing w:before="229"/>
        <w:ind w:right="108"/>
      </w:pPr>
      <w:r w:rsidRPr="009F2CA1">
        <w:t xml:space="preserve">§2. Bij vaststelling door de politie of een bevoegd ambtenaar van het niet naleven van de door de burgemeester bevolen maatregelen kan dit bovendien worden bestraft met </w:t>
      </w:r>
      <w:r w:rsidR="007B1B29" w:rsidRPr="009F2CA1">
        <w:rPr>
          <w:bCs/>
        </w:rPr>
        <w:t>één van de in artikel 6.1.</w:t>
      </w:r>
      <w:r w:rsidR="00527F03" w:rsidRPr="009F2CA1">
        <w:rPr>
          <w:bCs/>
        </w:rPr>
        <w:t>2</w:t>
      </w:r>
      <w:r w:rsidR="007B1B29" w:rsidRPr="009F2CA1">
        <w:rPr>
          <w:bCs/>
        </w:rPr>
        <w:t xml:space="preserve"> voorziene administratieve sancties</w:t>
      </w:r>
      <w:r w:rsidRPr="009F2CA1">
        <w:t>.</w:t>
      </w:r>
    </w:p>
    <w:p w14:paraId="3AD00E24" w14:textId="1F282615" w:rsidR="004340E8" w:rsidRPr="009F2CA1" w:rsidRDefault="004A17C0" w:rsidP="00C158F2">
      <w:pPr>
        <w:pStyle w:val="Plattetekst"/>
        <w:spacing w:before="229"/>
        <w:ind w:right="108"/>
      </w:pPr>
      <w:r w:rsidRPr="009F2CA1">
        <w:t xml:space="preserve">§3. </w:t>
      </w:r>
      <w:r w:rsidR="005C772F" w:rsidRPr="009F2CA1">
        <w:t xml:space="preserve">Inbreuken op </w:t>
      </w:r>
      <w:r w:rsidR="00154212" w:rsidRPr="009F2CA1">
        <w:t xml:space="preserve">de bepalingen van </w:t>
      </w:r>
      <w:r w:rsidR="005C772F" w:rsidRPr="009F2CA1">
        <w:t xml:space="preserve">politieverordeningen </w:t>
      </w:r>
      <w:r w:rsidR="00C821BC" w:rsidRPr="009F2CA1">
        <w:t>die</w:t>
      </w:r>
      <w:r w:rsidR="005C772F" w:rsidRPr="009F2CA1">
        <w:t xml:space="preserve"> door de burgemeester </w:t>
      </w:r>
      <w:r w:rsidR="00C821BC" w:rsidRPr="009F2CA1">
        <w:t xml:space="preserve">worden uitgevaardigd </w:t>
      </w:r>
      <w:r w:rsidR="00413E3F" w:rsidRPr="009F2CA1">
        <w:t>op grond van artikel 134, §1 Nieuwe Gemeentewet</w:t>
      </w:r>
      <w:r w:rsidR="00C821BC" w:rsidRPr="009F2CA1">
        <w:t>,</w:t>
      </w:r>
      <w:r w:rsidR="00413E3F" w:rsidRPr="009F2CA1">
        <w:t xml:space="preserve"> </w:t>
      </w:r>
      <w:r w:rsidR="005C772F" w:rsidRPr="009F2CA1">
        <w:t xml:space="preserve">kunnen </w:t>
      </w:r>
      <w:r w:rsidR="00D85D44" w:rsidRPr="009F2CA1">
        <w:t>worden bestraft</w:t>
      </w:r>
      <w:r w:rsidR="005C772F" w:rsidRPr="009F2CA1">
        <w:t xml:space="preserve"> met </w:t>
      </w:r>
      <w:r w:rsidR="00267A24" w:rsidRPr="009F2CA1">
        <w:t>de in artikel 6.1.</w:t>
      </w:r>
      <w:r w:rsidR="00527F03" w:rsidRPr="009F2CA1">
        <w:t>2</w:t>
      </w:r>
      <w:r w:rsidR="00267A24" w:rsidRPr="009F2CA1">
        <w:t xml:space="preserve"> voorziene administratieve sancties.</w:t>
      </w:r>
    </w:p>
    <w:p w14:paraId="5ABB545B" w14:textId="20A7B783" w:rsidR="003A3C18" w:rsidRPr="009F2CA1" w:rsidRDefault="003A3C18" w:rsidP="00C158F2">
      <w:pPr>
        <w:pStyle w:val="kophoofdstuk"/>
        <w:spacing w:before="480"/>
      </w:pPr>
      <w:bookmarkStart w:id="64" w:name="_Toc222824345"/>
      <w:r w:rsidRPr="009F2CA1">
        <w:t>HOOFDSTUK VII: SLOTBEPALINGEN</w:t>
      </w:r>
      <w:bookmarkEnd w:id="64"/>
    </w:p>
    <w:p w14:paraId="17DF2E46" w14:textId="77777777" w:rsidR="003A3C18" w:rsidRPr="009F2CA1" w:rsidRDefault="003A3C18" w:rsidP="003A3C18">
      <w:pPr>
        <w:jc w:val="both"/>
        <w:rPr>
          <w:iCs/>
        </w:rPr>
      </w:pPr>
    </w:p>
    <w:p w14:paraId="67FEEDB9" w14:textId="44E350C0" w:rsidR="003A3C18" w:rsidRPr="009F2CA1" w:rsidRDefault="003A3C18" w:rsidP="001040E8">
      <w:pPr>
        <w:pStyle w:val="Kop1"/>
      </w:pPr>
      <w:bookmarkStart w:id="65" w:name="_Toc222824346"/>
      <w:r w:rsidRPr="009F2CA1">
        <w:t xml:space="preserve">Afdeling </w:t>
      </w:r>
      <w:r w:rsidR="005D6534" w:rsidRPr="009F2CA1">
        <w:t>7.</w:t>
      </w:r>
      <w:r w:rsidRPr="009F2CA1">
        <w:t xml:space="preserve">1 </w:t>
      </w:r>
      <w:r w:rsidR="006D0D47" w:rsidRPr="009F2CA1">
        <w:t>–</w:t>
      </w:r>
      <w:r w:rsidRPr="009F2CA1">
        <w:t xml:space="preserve"> Algemeenheden</w:t>
      </w:r>
      <w:bookmarkEnd w:id="65"/>
    </w:p>
    <w:p w14:paraId="39F2B82F" w14:textId="77777777" w:rsidR="003A3C18" w:rsidRPr="009F2CA1" w:rsidRDefault="003A3C18" w:rsidP="003A3C18">
      <w:pPr>
        <w:jc w:val="both"/>
        <w:rPr>
          <w:i/>
        </w:rPr>
      </w:pPr>
    </w:p>
    <w:p w14:paraId="2F90C515" w14:textId="77777777" w:rsidR="003A3C18" w:rsidRPr="009F2CA1" w:rsidRDefault="003A3C18" w:rsidP="001040E8">
      <w:pPr>
        <w:pStyle w:val="kop20"/>
      </w:pPr>
      <w:bookmarkStart w:id="66" w:name="_Toc222824347"/>
      <w:r w:rsidRPr="009F2CA1">
        <w:t>Artikel 7.1.1</w:t>
      </w:r>
      <w:bookmarkEnd w:id="66"/>
    </w:p>
    <w:p w14:paraId="5FE58095" w14:textId="77777777" w:rsidR="003A3C18" w:rsidRPr="009F2CA1" w:rsidRDefault="003A3C18" w:rsidP="003A3C18">
      <w:pPr>
        <w:jc w:val="both"/>
        <w:rPr>
          <w:rFonts w:ascii="Arial" w:hAnsi="Arial"/>
        </w:rPr>
      </w:pPr>
    </w:p>
    <w:p w14:paraId="0282B8B0" w14:textId="77777777" w:rsidR="003A3C18" w:rsidRPr="009F2CA1" w:rsidRDefault="003A3C18" w:rsidP="007E1A81">
      <w:pPr>
        <w:jc w:val="both"/>
        <w:rPr>
          <w:rFonts w:ascii="Arial" w:hAnsi="Arial"/>
          <w:b/>
          <w:spacing w:val="-2"/>
          <w:u w:val="single"/>
        </w:rPr>
      </w:pPr>
      <w:r w:rsidRPr="009F2CA1">
        <w:rPr>
          <w:rFonts w:ascii="Arial" w:hAnsi="Arial"/>
        </w:rPr>
        <w:t>Elke vorige politieverordening betreffende dezelfde onderwerpen wordt opgeheven.</w:t>
      </w:r>
    </w:p>
    <w:p w14:paraId="6BF3E245" w14:textId="77777777" w:rsidR="003A3C18" w:rsidRPr="009F2CA1" w:rsidRDefault="003A3C18" w:rsidP="00651A03">
      <w:pPr>
        <w:rPr>
          <w:rFonts w:ascii="Arial" w:hAnsi="Arial" w:cs="Arial"/>
        </w:rPr>
      </w:pPr>
    </w:p>
    <w:p w14:paraId="063C62F7" w14:textId="77777777" w:rsidR="003A3C18" w:rsidRPr="009F2CA1" w:rsidRDefault="003A3C18" w:rsidP="007E1A81">
      <w:pPr>
        <w:pStyle w:val="kop20"/>
      </w:pPr>
      <w:bookmarkStart w:id="67" w:name="_Toc222824348"/>
      <w:r w:rsidRPr="009F2CA1">
        <w:t>Artikel 7.1.2</w:t>
      </w:r>
      <w:bookmarkEnd w:id="67"/>
    </w:p>
    <w:p w14:paraId="55AD4584" w14:textId="77777777" w:rsidR="003A3C18" w:rsidRPr="009F2CA1" w:rsidRDefault="003A3C18" w:rsidP="003A3C18">
      <w:pPr>
        <w:rPr>
          <w:lang w:val="nl-BE"/>
        </w:rPr>
      </w:pPr>
    </w:p>
    <w:p w14:paraId="7350C419" w14:textId="65EE04BE" w:rsidR="003A3C18" w:rsidRPr="009F2CA1" w:rsidRDefault="003A3C18" w:rsidP="00830024">
      <w:pPr>
        <w:jc w:val="both"/>
        <w:rPr>
          <w:rFonts w:ascii="Arial" w:hAnsi="Arial" w:cs="Arial"/>
          <w:b/>
        </w:rPr>
      </w:pPr>
      <w:bookmarkStart w:id="68" w:name="_Toc117083025"/>
      <w:r w:rsidRPr="009F2CA1">
        <w:rPr>
          <w:rFonts w:ascii="Arial" w:hAnsi="Arial" w:cs="Arial"/>
        </w:rPr>
        <w:t xml:space="preserve">Dit reglement wordt overgemaakt aan </w:t>
      </w:r>
      <w:r w:rsidR="00E60824" w:rsidRPr="009F2CA1">
        <w:rPr>
          <w:rFonts w:ascii="Arial" w:hAnsi="Arial" w:cs="Arial"/>
        </w:rPr>
        <w:t>de</w:t>
      </w:r>
      <w:r w:rsidR="00524E97" w:rsidRPr="009F2CA1">
        <w:rPr>
          <w:rFonts w:ascii="Arial" w:hAnsi="Arial" w:cs="Arial"/>
        </w:rPr>
        <w:t xml:space="preserve"> </w:t>
      </w:r>
      <w:r w:rsidR="00417A9A" w:rsidRPr="009F2CA1">
        <w:rPr>
          <w:rFonts w:ascii="Arial" w:hAnsi="Arial" w:cs="Arial"/>
        </w:rPr>
        <w:t xml:space="preserve">bestendige </w:t>
      </w:r>
      <w:r w:rsidR="00524E97" w:rsidRPr="009F2CA1">
        <w:rPr>
          <w:rFonts w:ascii="Arial" w:hAnsi="Arial" w:cs="Arial"/>
        </w:rPr>
        <w:t>deputatie van de provincieraad</w:t>
      </w:r>
      <w:r w:rsidRPr="009F2CA1">
        <w:rPr>
          <w:rFonts w:ascii="Arial" w:hAnsi="Arial" w:cs="Arial"/>
        </w:rPr>
        <w:t xml:space="preserve">, de </w:t>
      </w:r>
      <w:r w:rsidR="00524E97" w:rsidRPr="009F2CA1">
        <w:rPr>
          <w:rFonts w:ascii="Arial" w:hAnsi="Arial" w:cs="Arial"/>
        </w:rPr>
        <w:t xml:space="preserve">griffie van de </w:t>
      </w:r>
      <w:r w:rsidRPr="009F2CA1">
        <w:rPr>
          <w:rFonts w:ascii="Arial" w:hAnsi="Arial" w:cs="Arial"/>
        </w:rPr>
        <w:t xml:space="preserve">rechtbank van eerste aanleg, </w:t>
      </w:r>
      <w:r w:rsidR="00524E97" w:rsidRPr="009F2CA1">
        <w:rPr>
          <w:rFonts w:ascii="Arial" w:hAnsi="Arial" w:cs="Arial"/>
        </w:rPr>
        <w:t xml:space="preserve">de griffie van </w:t>
      </w:r>
      <w:r w:rsidRPr="009F2CA1">
        <w:rPr>
          <w:rFonts w:ascii="Arial" w:hAnsi="Arial" w:cs="Arial"/>
        </w:rPr>
        <w:t>de politierechtbank</w:t>
      </w:r>
      <w:r w:rsidR="008741D9" w:rsidRPr="009F2CA1">
        <w:rPr>
          <w:rFonts w:ascii="Arial" w:hAnsi="Arial" w:cs="Arial"/>
        </w:rPr>
        <w:t xml:space="preserve"> (conform art. 119 N.G.W.)</w:t>
      </w:r>
      <w:r w:rsidRPr="009F2CA1">
        <w:rPr>
          <w:rFonts w:ascii="Arial" w:hAnsi="Arial" w:cs="Arial"/>
        </w:rPr>
        <w:t xml:space="preserve">, </w:t>
      </w:r>
      <w:r w:rsidR="008741D9" w:rsidRPr="009F2CA1">
        <w:rPr>
          <w:rFonts w:ascii="Arial" w:hAnsi="Arial" w:cs="Arial"/>
        </w:rPr>
        <w:t xml:space="preserve">de </w:t>
      </w:r>
      <w:r w:rsidR="00524E97" w:rsidRPr="009F2CA1">
        <w:rPr>
          <w:rFonts w:ascii="Arial" w:hAnsi="Arial" w:cs="Arial"/>
        </w:rPr>
        <w:t xml:space="preserve">sanctionerend ambtenaar, </w:t>
      </w:r>
      <w:r w:rsidR="00915BF2" w:rsidRPr="009F2CA1">
        <w:rPr>
          <w:rFonts w:ascii="Arial" w:hAnsi="Arial" w:cs="Arial"/>
        </w:rPr>
        <w:t xml:space="preserve">de </w:t>
      </w:r>
      <w:r w:rsidR="008A0FC6" w:rsidRPr="009F2CA1">
        <w:rPr>
          <w:rFonts w:ascii="Arial" w:hAnsi="Arial" w:cs="Arial"/>
        </w:rPr>
        <w:t xml:space="preserve">hoofdcommissaris </w:t>
      </w:r>
      <w:r w:rsidR="00915BF2" w:rsidRPr="009F2CA1">
        <w:rPr>
          <w:rFonts w:ascii="Arial" w:hAnsi="Arial" w:cs="Arial"/>
        </w:rPr>
        <w:t xml:space="preserve">van de politiezone Rupel en </w:t>
      </w:r>
      <w:r w:rsidRPr="009F2CA1">
        <w:rPr>
          <w:rFonts w:ascii="Arial" w:hAnsi="Arial" w:cs="Arial"/>
        </w:rPr>
        <w:t xml:space="preserve">de </w:t>
      </w:r>
      <w:r w:rsidR="00D611F8" w:rsidRPr="009F2CA1">
        <w:rPr>
          <w:rFonts w:ascii="Arial" w:hAnsi="Arial" w:cs="Arial"/>
        </w:rPr>
        <w:t xml:space="preserve">sectorcommandant van </w:t>
      </w:r>
      <w:r w:rsidR="00915BF2" w:rsidRPr="009F2CA1">
        <w:rPr>
          <w:rFonts w:ascii="Arial" w:hAnsi="Arial" w:cs="Arial"/>
        </w:rPr>
        <w:t>de Brandweerzone Rivierenlan</w:t>
      </w:r>
      <w:r w:rsidR="00C37284" w:rsidRPr="009F2CA1">
        <w:rPr>
          <w:rFonts w:ascii="Arial" w:hAnsi="Arial" w:cs="Arial"/>
        </w:rPr>
        <w:t>d</w:t>
      </w:r>
      <w:r w:rsidRPr="009F2CA1">
        <w:rPr>
          <w:rFonts w:ascii="Arial" w:hAnsi="Arial" w:cs="Arial"/>
        </w:rPr>
        <w:t>.</w:t>
      </w:r>
      <w:bookmarkEnd w:id="68"/>
      <w:r w:rsidRPr="009F2CA1">
        <w:rPr>
          <w:rFonts w:ascii="Arial" w:hAnsi="Arial" w:cs="Arial"/>
        </w:rPr>
        <w:t xml:space="preserve"> </w:t>
      </w:r>
    </w:p>
    <w:p w14:paraId="7C7FE98A" w14:textId="77777777" w:rsidR="00695C81" w:rsidRPr="009F2CA1" w:rsidRDefault="00695C81" w:rsidP="00695C81">
      <w:pPr>
        <w:rPr>
          <w:rFonts w:ascii="Arial" w:hAnsi="Arial" w:cs="Arial"/>
          <w:b/>
          <w:lang w:val="nl-BE"/>
        </w:rPr>
      </w:pPr>
    </w:p>
    <w:p w14:paraId="522F5A14" w14:textId="77777777" w:rsidR="00695C81" w:rsidRPr="009F2CA1" w:rsidRDefault="00695C81" w:rsidP="001040E8">
      <w:pPr>
        <w:pStyle w:val="kop20"/>
        <w:rPr>
          <w:color w:val="auto"/>
          <w:lang w:val="nl-BE"/>
        </w:rPr>
      </w:pPr>
      <w:bookmarkStart w:id="69" w:name="_Toc222824349"/>
      <w:r w:rsidRPr="009F2CA1">
        <w:rPr>
          <w:color w:val="auto"/>
          <w:lang w:val="nl-BE"/>
        </w:rPr>
        <w:t>Artikel 7.1.3</w:t>
      </w:r>
      <w:bookmarkEnd w:id="69"/>
    </w:p>
    <w:p w14:paraId="7D9F9059" w14:textId="77777777" w:rsidR="003A3C18" w:rsidRPr="009F2CA1" w:rsidRDefault="003A3C18" w:rsidP="003A3C18">
      <w:pPr>
        <w:pStyle w:val="bronvermelding"/>
        <w:widowControl/>
        <w:tabs>
          <w:tab w:val="clear" w:pos="9360"/>
        </w:tabs>
        <w:suppressAutoHyphens w:val="0"/>
        <w:rPr>
          <w:rFonts w:ascii="Times New Roman" w:hAnsi="Times New Roman"/>
          <w:dstrike/>
          <w:lang w:val="nl-NL"/>
        </w:rPr>
      </w:pPr>
    </w:p>
    <w:p w14:paraId="6D71936D" w14:textId="719B4732" w:rsidR="00695C81" w:rsidRPr="009F2CA1" w:rsidRDefault="0054221A" w:rsidP="0054221A">
      <w:pPr>
        <w:pStyle w:val="bronvermelding"/>
        <w:widowControl/>
        <w:tabs>
          <w:tab w:val="clear" w:pos="9360"/>
        </w:tabs>
        <w:suppressAutoHyphens w:val="0"/>
        <w:jc w:val="both"/>
        <w:rPr>
          <w:rFonts w:ascii="Arial" w:hAnsi="Arial" w:cs="Arial"/>
          <w:lang w:val="nl-NL"/>
        </w:rPr>
      </w:pPr>
      <w:r w:rsidRPr="009F2CA1">
        <w:rPr>
          <w:rFonts w:ascii="Arial" w:hAnsi="Arial" w:cs="Arial"/>
          <w:lang w:val="nl-NL"/>
        </w:rPr>
        <w:t xml:space="preserve">Deze verordening </w:t>
      </w:r>
      <w:r w:rsidR="00695C81" w:rsidRPr="009F2CA1">
        <w:rPr>
          <w:rFonts w:ascii="Arial" w:hAnsi="Arial" w:cs="Arial"/>
          <w:lang w:val="nl-NL"/>
        </w:rPr>
        <w:t xml:space="preserve">zal bekend gemaakt worden overeenkomstig art. </w:t>
      </w:r>
      <w:r w:rsidR="008A0FC6" w:rsidRPr="009F2CA1">
        <w:rPr>
          <w:rFonts w:ascii="Arial" w:hAnsi="Arial" w:cs="Arial"/>
          <w:lang w:val="nl-NL"/>
        </w:rPr>
        <w:t xml:space="preserve">288 </w:t>
      </w:r>
      <w:r w:rsidR="007B26EF" w:rsidRPr="009F2CA1">
        <w:rPr>
          <w:rFonts w:ascii="Arial" w:hAnsi="Arial" w:cs="Arial"/>
          <w:lang w:val="nl-NL"/>
        </w:rPr>
        <w:t xml:space="preserve">van het </w:t>
      </w:r>
      <w:r w:rsidR="008A0FC6" w:rsidRPr="009F2CA1">
        <w:rPr>
          <w:rFonts w:ascii="Arial" w:hAnsi="Arial" w:cs="Arial"/>
          <w:lang w:val="nl-NL"/>
        </w:rPr>
        <w:t xml:space="preserve">Decreet Lokaal Bestuur (DLB) </w:t>
      </w:r>
      <w:r w:rsidR="00695C81" w:rsidRPr="009F2CA1">
        <w:rPr>
          <w:rFonts w:ascii="Arial" w:hAnsi="Arial" w:cs="Arial"/>
          <w:lang w:val="nl-NL"/>
        </w:rPr>
        <w:t xml:space="preserve">en de wet van 24 juni 2013, meer specifiek artikel 15 met betrekking tot </w:t>
      </w:r>
      <w:r w:rsidRPr="009F2CA1">
        <w:rPr>
          <w:rFonts w:ascii="Arial" w:hAnsi="Arial" w:cs="Arial"/>
          <w:lang w:val="nl-NL"/>
        </w:rPr>
        <w:t xml:space="preserve">de </w:t>
      </w:r>
      <w:r w:rsidR="00695C81" w:rsidRPr="009F2CA1">
        <w:rPr>
          <w:rFonts w:ascii="Arial" w:hAnsi="Arial" w:cs="Arial"/>
          <w:lang w:val="nl-NL"/>
        </w:rPr>
        <w:t>minderjarigen.</w:t>
      </w:r>
    </w:p>
    <w:p w14:paraId="3931A86C" w14:textId="77777777" w:rsidR="00695C81" w:rsidRPr="009F2CA1" w:rsidRDefault="00695C81" w:rsidP="003A3C18">
      <w:pPr>
        <w:pStyle w:val="bronvermelding"/>
        <w:widowControl/>
        <w:tabs>
          <w:tab w:val="clear" w:pos="9360"/>
        </w:tabs>
        <w:suppressAutoHyphens w:val="0"/>
        <w:rPr>
          <w:rFonts w:ascii="Arial" w:hAnsi="Arial" w:cs="Arial"/>
          <w:lang w:val="nl-NL"/>
        </w:rPr>
      </w:pPr>
    </w:p>
    <w:p w14:paraId="4116F965" w14:textId="17481420" w:rsidR="00695C81" w:rsidRPr="009F2CA1" w:rsidRDefault="00695C81" w:rsidP="003A3C18">
      <w:pPr>
        <w:pStyle w:val="bronvermelding"/>
        <w:widowControl/>
        <w:tabs>
          <w:tab w:val="clear" w:pos="9360"/>
        </w:tabs>
        <w:suppressAutoHyphens w:val="0"/>
        <w:rPr>
          <w:rFonts w:ascii="Arial" w:hAnsi="Arial" w:cs="Arial"/>
          <w:lang w:val="nl-NL"/>
        </w:rPr>
      </w:pPr>
      <w:r w:rsidRPr="009F2CA1">
        <w:rPr>
          <w:rFonts w:ascii="Arial" w:hAnsi="Arial" w:cs="Arial"/>
          <w:lang w:val="nl-NL"/>
        </w:rPr>
        <w:t>Dit r</w:t>
      </w:r>
      <w:r w:rsidR="000F16DB" w:rsidRPr="009F2CA1">
        <w:rPr>
          <w:rFonts w:ascii="Arial" w:hAnsi="Arial" w:cs="Arial"/>
          <w:lang w:val="nl-NL"/>
        </w:rPr>
        <w:t>egl</w:t>
      </w:r>
      <w:r w:rsidR="00524E97" w:rsidRPr="009F2CA1">
        <w:rPr>
          <w:rFonts w:ascii="Arial" w:hAnsi="Arial" w:cs="Arial"/>
          <w:lang w:val="nl-NL"/>
        </w:rPr>
        <w:t xml:space="preserve">ement </w:t>
      </w:r>
      <w:r w:rsidR="008A0FC6" w:rsidRPr="009F2CA1">
        <w:rPr>
          <w:rFonts w:ascii="Arial" w:hAnsi="Arial" w:cs="Arial"/>
          <w:lang w:val="nl-NL"/>
        </w:rPr>
        <w:t xml:space="preserve">is </w:t>
      </w:r>
      <w:r w:rsidR="00524E97" w:rsidRPr="009F2CA1">
        <w:rPr>
          <w:rFonts w:ascii="Arial" w:hAnsi="Arial" w:cs="Arial"/>
          <w:lang w:val="nl-NL"/>
        </w:rPr>
        <w:t xml:space="preserve">in werking </w:t>
      </w:r>
      <w:r w:rsidR="008A0FC6" w:rsidRPr="009F2CA1">
        <w:rPr>
          <w:rFonts w:ascii="Arial" w:hAnsi="Arial" w:cs="Arial"/>
          <w:lang w:val="nl-NL"/>
        </w:rPr>
        <w:t xml:space="preserve">getreden </w:t>
      </w:r>
      <w:r w:rsidR="00524E97" w:rsidRPr="009F2CA1">
        <w:rPr>
          <w:rFonts w:ascii="Arial" w:hAnsi="Arial" w:cs="Arial"/>
          <w:lang w:val="nl-NL"/>
        </w:rPr>
        <w:t xml:space="preserve">op </w:t>
      </w:r>
      <w:r w:rsidR="00B07478" w:rsidRPr="009F2CA1">
        <w:rPr>
          <w:rFonts w:ascii="Arial" w:hAnsi="Arial" w:cs="Arial"/>
          <w:lang w:val="nl-NL"/>
        </w:rPr>
        <w:t>5 december 2014</w:t>
      </w:r>
      <w:r w:rsidR="00B750F4" w:rsidRPr="009F2CA1">
        <w:rPr>
          <w:rFonts w:ascii="Arial" w:hAnsi="Arial" w:cs="Arial"/>
          <w:lang w:val="nl-NL"/>
        </w:rPr>
        <w:t xml:space="preserve"> </w:t>
      </w:r>
      <w:r w:rsidR="008A0FC6" w:rsidRPr="009F2CA1">
        <w:rPr>
          <w:rFonts w:ascii="Arial" w:hAnsi="Arial" w:cs="Arial"/>
          <w:lang w:val="nl-NL"/>
        </w:rPr>
        <w:t>en wordt bij elke wijziging ervan van kracht de 5</w:t>
      </w:r>
      <w:r w:rsidR="008A0FC6" w:rsidRPr="009F2CA1">
        <w:rPr>
          <w:rFonts w:ascii="Arial" w:hAnsi="Arial" w:cs="Arial"/>
          <w:vertAlign w:val="superscript"/>
          <w:lang w:val="nl-NL"/>
        </w:rPr>
        <w:t>de</w:t>
      </w:r>
      <w:r w:rsidR="008A0FC6" w:rsidRPr="009F2CA1">
        <w:rPr>
          <w:rFonts w:ascii="Arial" w:hAnsi="Arial" w:cs="Arial"/>
          <w:lang w:val="nl-NL"/>
        </w:rPr>
        <w:t xml:space="preserve"> dag na publicatie van die wijzigingen.</w:t>
      </w:r>
    </w:p>
    <w:p w14:paraId="75CE4657" w14:textId="77777777" w:rsidR="003A3C18" w:rsidRPr="009F2CA1" w:rsidRDefault="003A3C18" w:rsidP="003A3C18">
      <w:pPr>
        <w:pStyle w:val="bronvermelding"/>
        <w:widowControl/>
        <w:tabs>
          <w:tab w:val="clear" w:pos="9360"/>
        </w:tabs>
        <w:suppressAutoHyphens w:val="0"/>
        <w:rPr>
          <w:rFonts w:ascii="Times New Roman" w:hAnsi="Times New Roman"/>
          <w:lang w:val="nl-NL"/>
        </w:rPr>
      </w:pPr>
    </w:p>
    <w:p w14:paraId="056D68E7" w14:textId="77777777" w:rsidR="003A3C18" w:rsidRPr="009F2CA1" w:rsidRDefault="003A3C18" w:rsidP="003A3C18">
      <w:pPr>
        <w:pStyle w:val="bronvermelding"/>
        <w:widowControl/>
        <w:tabs>
          <w:tab w:val="clear" w:pos="9360"/>
        </w:tabs>
        <w:suppressAutoHyphens w:val="0"/>
        <w:rPr>
          <w:rFonts w:ascii="Times New Roman" w:hAnsi="Times New Roman"/>
          <w:lang w:val="nl-NL"/>
        </w:rPr>
      </w:pPr>
    </w:p>
    <w:p w14:paraId="515E0B9B" w14:textId="77777777" w:rsidR="003A3C18" w:rsidRDefault="00477CDB" w:rsidP="002B339D">
      <w:pPr>
        <w:pStyle w:val="Plattetekst"/>
        <w:jc w:val="left"/>
      </w:pPr>
      <w:r w:rsidRPr="009F2CA1">
        <w:rPr>
          <w:noProof/>
          <w:lang w:val="nl-BE" w:eastAsia="nl-BE"/>
        </w:rPr>
        <w:drawing>
          <wp:inline distT="0" distB="0" distL="0" distR="0" wp14:anchorId="2C51489A" wp14:editId="0D4F5ED2">
            <wp:extent cx="6485860" cy="99015"/>
            <wp:effectExtent l="0" t="0" r="0" b="0"/>
            <wp:docPr id="5" name="Afbeelding 5" descr="BD1453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539_"/>
                    <pic:cNvPicPr>
                      <a:picLocks noChangeAspect="1" noChangeArrowheads="1"/>
                    </pic:cNvPicPr>
                  </pic:nvPicPr>
                  <pic:blipFill>
                    <a:blip r:embed="rId13" cstate="print">
                      <a:lum bright="-2000" contrast="10000"/>
                    </a:blip>
                    <a:srcRect/>
                    <a:stretch>
                      <a:fillRect/>
                    </a:stretch>
                  </pic:blipFill>
                  <pic:spPr bwMode="auto">
                    <a:xfrm>
                      <a:off x="0" y="0"/>
                      <a:ext cx="7102519" cy="108429"/>
                    </a:xfrm>
                    <a:prstGeom prst="rect">
                      <a:avLst/>
                    </a:prstGeom>
                    <a:noFill/>
                    <a:ln w="9525">
                      <a:noFill/>
                      <a:miter lim="800000"/>
                      <a:headEnd/>
                      <a:tailEnd/>
                    </a:ln>
                  </pic:spPr>
                </pic:pic>
              </a:graphicData>
            </a:graphic>
          </wp:inline>
        </w:drawing>
      </w:r>
    </w:p>
    <w:p w14:paraId="3C3FFD44" w14:textId="77777777" w:rsidR="00D045CA" w:rsidRDefault="00D045CA" w:rsidP="0060038E">
      <w:pPr>
        <w:pStyle w:val="Plattetekst"/>
      </w:pPr>
    </w:p>
    <w:p w14:paraId="0DFE1425" w14:textId="77777777" w:rsidR="00E71E66" w:rsidRDefault="00E71E66" w:rsidP="0060038E">
      <w:pPr>
        <w:pStyle w:val="Plattetekst"/>
      </w:pPr>
    </w:p>
    <w:sectPr w:rsidR="00E71E66" w:rsidSect="0088790F">
      <w:footerReference w:type="even" r:id="rId15"/>
      <w:footerReference w:type="default" r:id="rId16"/>
      <w:pgSz w:w="12240" w:h="15840"/>
      <w:pgMar w:top="1418" w:right="85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4A39C" w14:textId="77777777" w:rsidR="00DD3F2F" w:rsidRDefault="00DD3F2F">
      <w:r>
        <w:separator/>
      </w:r>
    </w:p>
  </w:endnote>
  <w:endnote w:type="continuationSeparator" w:id="0">
    <w:p w14:paraId="745DB0F1" w14:textId="77777777" w:rsidR="00DD3F2F" w:rsidRDefault="00DD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bany AMT">
    <w:altName w:val="Arial"/>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olBoran">
    <w:charset w:val="00"/>
    <w:family w:val="swiss"/>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tka Heading">
    <w:panose1 w:val="00000000000000000000"/>
    <w:charset w:val="00"/>
    <w:family w:val="auto"/>
    <w:pitch w:val="variable"/>
    <w:sig w:usb0="A00002EF" w:usb1="400020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D55E" w14:textId="77777777" w:rsidR="00D41FA0" w:rsidRDefault="00D41FA0" w:rsidP="003A3C1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23405B" w14:textId="77777777" w:rsidR="00D41FA0" w:rsidRDefault="00D41FA0" w:rsidP="003A3C1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18CA" w14:textId="77777777" w:rsidR="00D41FA0" w:rsidRDefault="00D41FA0" w:rsidP="003A3C1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7265">
      <w:rPr>
        <w:rStyle w:val="Paginanummer"/>
        <w:noProof/>
      </w:rPr>
      <w:t>1</w:t>
    </w:r>
    <w:r>
      <w:rPr>
        <w:rStyle w:val="Paginanummer"/>
      </w:rPr>
      <w:fldChar w:fldCharType="end"/>
    </w:r>
  </w:p>
  <w:p w14:paraId="1E7CEB88" w14:textId="77777777" w:rsidR="00D41FA0" w:rsidRDefault="00D41FA0" w:rsidP="003A3C18">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567A" w14:textId="77777777" w:rsidR="00DD3F2F" w:rsidRDefault="00DD3F2F">
      <w:r>
        <w:separator/>
      </w:r>
    </w:p>
  </w:footnote>
  <w:footnote w:type="continuationSeparator" w:id="0">
    <w:p w14:paraId="60D46CDE" w14:textId="77777777" w:rsidR="00DD3F2F" w:rsidRDefault="00DD3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F1D"/>
    <w:multiLevelType w:val="hybridMultilevel"/>
    <w:tmpl w:val="BA50069E"/>
    <w:lvl w:ilvl="0" w:tplc="7A78BFD4">
      <w:start w:val="12"/>
      <w:numFmt w:val="bullet"/>
      <w:lvlText w:val="-"/>
      <w:lvlJc w:val="left"/>
      <w:pPr>
        <w:ind w:left="72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465F3"/>
    <w:multiLevelType w:val="hybridMultilevel"/>
    <w:tmpl w:val="0556FA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8C5C68"/>
    <w:multiLevelType w:val="multilevel"/>
    <w:tmpl w:val="0BD43DCA"/>
    <w:lvl w:ilvl="0">
      <w:start w:val="20"/>
      <w:numFmt w:val="bullet"/>
      <w:lvlText w:val="-"/>
      <w:lvlJc w:val="left"/>
      <w:pPr>
        <w:tabs>
          <w:tab w:val="num" w:pos="720"/>
        </w:tabs>
        <w:ind w:left="720" w:hanging="360"/>
      </w:pPr>
      <w:rPr>
        <w:rFonts w:ascii="Wingdings" w:eastAsia="Wingdings" w:hAnsi="Wingdings" w:cs="Wingding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D3DB6"/>
    <w:multiLevelType w:val="hybridMultilevel"/>
    <w:tmpl w:val="65B0A8FE"/>
    <w:lvl w:ilvl="0" w:tplc="2960AAE6">
      <w:start w:val="20"/>
      <w:numFmt w:val="bullet"/>
      <w:lvlText w:val="-"/>
      <w:lvlJc w:val="left"/>
      <w:pPr>
        <w:tabs>
          <w:tab w:val="num" w:pos="720"/>
        </w:tabs>
        <w:ind w:left="720" w:hanging="360"/>
      </w:pPr>
      <w:rPr>
        <w:rFonts w:ascii="MoolBoran" w:eastAsia="MoolBoran" w:hAnsi="MoolBoran" w:cs="MoolBoran" w:hint="default"/>
      </w:rPr>
    </w:lvl>
    <w:lvl w:ilvl="1" w:tplc="39EA1DD4">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25E5C"/>
    <w:multiLevelType w:val="hybridMultilevel"/>
    <w:tmpl w:val="54BAB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7875FC"/>
    <w:multiLevelType w:val="hybridMultilevel"/>
    <w:tmpl w:val="B5B2F952"/>
    <w:lvl w:ilvl="0" w:tplc="B51A3086">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936A99"/>
    <w:multiLevelType w:val="hybridMultilevel"/>
    <w:tmpl w:val="85D47C92"/>
    <w:lvl w:ilvl="0" w:tplc="2960AAE6">
      <w:start w:val="20"/>
      <w:numFmt w:val="bullet"/>
      <w:lvlText w:val="-"/>
      <w:lvlJc w:val="left"/>
      <w:pPr>
        <w:tabs>
          <w:tab w:val="num" w:pos="720"/>
        </w:tabs>
        <w:ind w:left="720" w:hanging="360"/>
      </w:pPr>
      <w:rPr>
        <w:rFonts w:ascii="MoolBoran" w:eastAsia="MoolBoran" w:hAnsi="MoolBoran" w:cs="MoolBoran" w:hint="default"/>
      </w:rPr>
    </w:lvl>
    <w:lvl w:ilvl="1" w:tplc="39EA1DD4">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C6E0D"/>
    <w:multiLevelType w:val="hybridMultilevel"/>
    <w:tmpl w:val="24AC4746"/>
    <w:lvl w:ilvl="0" w:tplc="CD4A337C">
      <w:numFmt w:val="bullet"/>
      <w:lvlText w:val="-"/>
      <w:lvlJc w:val="left"/>
      <w:pPr>
        <w:tabs>
          <w:tab w:val="num" w:pos="720"/>
        </w:tabs>
        <w:ind w:left="720" w:hanging="36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15:restartNumberingAfterBreak="0">
    <w:nsid w:val="19A341DD"/>
    <w:multiLevelType w:val="hybridMultilevel"/>
    <w:tmpl w:val="D94852A0"/>
    <w:lvl w:ilvl="0" w:tplc="912E23EA">
      <w:start w:val="11"/>
      <w:numFmt w:val="bullet"/>
      <w:lvlText w:val="-"/>
      <w:lvlJc w:val="left"/>
      <w:pPr>
        <w:ind w:left="1080" w:hanging="360"/>
      </w:pPr>
      <w:rPr>
        <w:rFonts w:ascii="Times New Roman" w:eastAsia="Times New Roman"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C216546"/>
    <w:multiLevelType w:val="hybridMultilevel"/>
    <w:tmpl w:val="2B3026BE"/>
    <w:lvl w:ilvl="0" w:tplc="25522D2E">
      <w:start w:val="7"/>
      <w:numFmt w:val="bullet"/>
      <w:lvlText w:val="-"/>
      <w:lvlJc w:val="left"/>
      <w:pPr>
        <w:tabs>
          <w:tab w:val="num" w:pos="720"/>
        </w:tabs>
        <w:ind w:left="720" w:hanging="360"/>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364072"/>
    <w:multiLevelType w:val="hybridMultilevel"/>
    <w:tmpl w:val="59C0836E"/>
    <w:lvl w:ilvl="0" w:tplc="7A78BFD4">
      <w:start w:val="12"/>
      <w:numFmt w:val="bullet"/>
      <w:lvlText w:val="-"/>
      <w:lvlJc w:val="left"/>
      <w:pPr>
        <w:ind w:left="72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D5C1F"/>
    <w:multiLevelType w:val="hybridMultilevel"/>
    <w:tmpl w:val="9A2AD790"/>
    <w:lvl w:ilvl="0" w:tplc="912E23EA">
      <w:start w:val="11"/>
      <w:numFmt w:val="bullet"/>
      <w:lvlText w:val="-"/>
      <w:lvlJc w:val="left"/>
      <w:pPr>
        <w:ind w:left="1080" w:hanging="360"/>
      </w:pPr>
      <w:rPr>
        <w:rFonts w:ascii="Times New Roman" w:eastAsia="Times New Roman" w:hAnsi="Times New Roman"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216D0708"/>
    <w:multiLevelType w:val="hybridMultilevel"/>
    <w:tmpl w:val="1DCCA590"/>
    <w:lvl w:ilvl="0" w:tplc="7A78BFD4">
      <w:start w:val="12"/>
      <w:numFmt w:val="bullet"/>
      <w:lvlText w:val="-"/>
      <w:lvlJc w:val="left"/>
      <w:pPr>
        <w:ind w:left="72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F3C26"/>
    <w:multiLevelType w:val="hybridMultilevel"/>
    <w:tmpl w:val="D23012A6"/>
    <w:lvl w:ilvl="0" w:tplc="DD826CC0">
      <w:start w:val="68"/>
      <w:numFmt w:val="bullet"/>
      <w:lvlText w:val="-"/>
      <w:lvlJc w:val="left"/>
      <w:pPr>
        <w:ind w:left="1800" w:hanging="360"/>
      </w:pPr>
      <w:rPr>
        <w:rFonts w:ascii="Arial" w:eastAsiaTheme="minorHAnsi" w:hAnsi="Arial" w:cs="Arial" w:hint="default"/>
        <w:b w:val="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32D300C"/>
    <w:multiLevelType w:val="hybridMultilevel"/>
    <w:tmpl w:val="A850B73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57A0558"/>
    <w:multiLevelType w:val="hybridMultilevel"/>
    <w:tmpl w:val="A4DC2B38"/>
    <w:lvl w:ilvl="0" w:tplc="6B88C762">
      <w:start w:val="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595B66"/>
    <w:multiLevelType w:val="hybridMultilevel"/>
    <w:tmpl w:val="593476FA"/>
    <w:lvl w:ilvl="0" w:tplc="7A78BFD4">
      <w:start w:val="12"/>
      <w:numFmt w:val="bullet"/>
      <w:lvlText w:val="-"/>
      <w:lvlJc w:val="left"/>
      <w:pPr>
        <w:ind w:left="1080" w:hanging="360"/>
      </w:pPr>
      <w:rPr>
        <w:rFonts w:ascii="Times New Roman" w:eastAsia="Albany AMT"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6F5FC3"/>
    <w:multiLevelType w:val="singleLevel"/>
    <w:tmpl w:val="33CA1BC4"/>
    <w:lvl w:ilvl="0">
      <w:start w:val="5"/>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67598E"/>
    <w:multiLevelType w:val="hybridMultilevel"/>
    <w:tmpl w:val="DF241B38"/>
    <w:lvl w:ilvl="0" w:tplc="22046FE4">
      <w:start w:val="1"/>
      <w:numFmt w:val="lowerLetter"/>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82100A3"/>
    <w:multiLevelType w:val="hybridMultilevel"/>
    <w:tmpl w:val="1502653A"/>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B4A442F"/>
    <w:multiLevelType w:val="hybridMultilevel"/>
    <w:tmpl w:val="2E0CE068"/>
    <w:lvl w:ilvl="0" w:tplc="04130003">
      <w:start w:val="1"/>
      <w:numFmt w:val="bullet"/>
      <w:lvlText w:val="o"/>
      <w:lvlJc w:val="left"/>
      <w:pPr>
        <w:tabs>
          <w:tab w:val="num" w:pos="1428"/>
        </w:tabs>
        <w:ind w:left="1428" w:hanging="360"/>
      </w:pPr>
      <w:rPr>
        <w:rFonts w:ascii="Courier New" w:hAnsi="Courier New" w:cs="Courier New"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3DFF3010"/>
    <w:multiLevelType w:val="hybridMultilevel"/>
    <w:tmpl w:val="2DBAAA5E"/>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04612"/>
    <w:multiLevelType w:val="hybridMultilevel"/>
    <w:tmpl w:val="2174C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3136A"/>
    <w:multiLevelType w:val="hybridMultilevel"/>
    <w:tmpl w:val="14B85494"/>
    <w:lvl w:ilvl="0" w:tplc="39EA1DD4">
      <w:start w:val="1"/>
      <w:numFmt w:val="bullet"/>
      <w:lvlText w:val=""/>
      <w:lvlJc w:val="left"/>
      <w:pPr>
        <w:ind w:left="2700" w:hanging="360"/>
      </w:pPr>
      <w:rPr>
        <w:rFonts w:ascii="Symbol" w:hAnsi="Symbol" w:hint="default"/>
        <w:color w:val="auto"/>
      </w:rPr>
    </w:lvl>
    <w:lvl w:ilvl="1" w:tplc="08130003" w:tentative="1">
      <w:start w:val="1"/>
      <w:numFmt w:val="bullet"/>
      <w:lvlText w:val="o"/>
      <w:lvlJc w:val="left"/>
      <w:pPr>
        <w:ind w:left="3420" w:hanging="360"/>
      </w:pPr>
      <w:rPr>
        <w:rFonts w:ascii="Courier New" w:hAnsi="Courier New" w:cs="Courier New" w:hint="default"/>
      </w:rPr>
    </w:lvl>
    <w:lvl w:ilvl="2" w:tplc="08130005" w:tentative="1">
      <w:start w:val="1"/>
      <w:numFmt w:val="bullet"/>
      <w:lvlText w:val=""/>
      <w:lvlJc w:val="left"/>
      <w:pPr>
        <w:ind w:left="4140" w:hanging="360"/>
      </w:pPr>
      <w:rPr>
        <w:rFonts w:ascii="Wingdings" w:hAnsi="Wingdings" w:hint="default"/>
      </w:rPr>
    </w:lvl>
    <w:lvl w:ilvl="3" w:tplc="08130001" w:tentative="1">
      <w:start w:val="1"/>
      <w:numFmt w:val="bullet"/>
      <w:lvlText w:val=""/>
      <w:lvlJc w:val="left"/>
      <w:pPr>
        <w:ind w:left="4860" w:hanging="360"/>
      </w:pPr>
      <w:rPr>
        <w:rFonts w:ascii="Symbol" w:hAnsi="Symbol" w:hint="default"/>
      </w:rPr>
    </w:lvl>
    <w:lvl w:ilvl="4" w:tplc="08130003" w:tentative="1">
      <w:start w:val="1"/>
      <w:numFmt w:val="bullet"/>
      <w:lvlText w:val="o"/>
      <w:lvlJc w:val="left"/>
      <w:pPr>
        <w:ind w:left="5580" w:hanging="360"/>
      </w:pPr>
      <w:rPr>
        <w:rFonts w:ascii="Courier New" w:hAnsi="Courier New" w:cs="Courier New" w:hint="default"/>
      </w:rPr>
    </w:lvl>
    <w:lvl w:ilvl="5" w:tplc="08130005" w:tentative="1">
      <w:start w:val="1"/>
      <w:numFmt w:val="bullet"/>
      <w:lvlText w:val=""/>
      <w:lvlJc w:val="left"/>
      <w:pPr>
        <w:ind w:left="6300" w:hanging="360"/>
      </w:pPr>
      <w:rPr>
        <w:rFonts w:ascii="Wingdings" w:hAnsi="Wingdings" w:hint="default"/>
      </w:rPr>
    </w:lvl>
    <w:lvl w:ilvl="6" w:tplc="08130001" w:tentative="1">
      <w:start w:val="1"/>
      <w:numFmt w:val="bullet"/>
      <w:lvlText w:val=""/>
      <w:lvlJc w:val="left"/>
      <w:pPr>
        <w:ind w:left="7020" w:hanging="360"/>
      </w:pPr>
      <w:rPr>
        <w:rFonts w:ascii="Symbol" w:hAnsi="Symbol" w:hint="default"/>
      </w:rPr>
    </w:lvl>
    <w:lvl w:ilvl="7" w:tplc="08130003" w:tentative="1">
      <w:start w:val="1"/>
      <w:numFmt w:val="bullet"/>
      <w:lvlText w:val="o"/>
      <w:lvlJc w:val="left"/>
      <w:pPr>
        <w:ind w:left="7740" w:hanging="360"/>
      </w:pPr>
      <w:rPr>
        <w:rFonts w:ascii="Courier New" w:hAnsi="Courier New" w:cs="Courier New" w:hint="default"/>
      </w:rPr>
    </w:lvl>
    <w:lvl w:ilvl="8" w:tplc="08130005" w:tentative="1">
      <w:start w:val="1"/>
      <w:numFmt w:val="bullet"/>
      <w:lvlText w:val=""/>
      <w:lvlJc w:val="left"/>
      <w:pPr>
        <w:ind w:left="8460" w:hanging="360"/>
      </w:pPr>
      <w:rPr>
        <w:rFonts w:ascii="Wingdings" w:hAnsi="Wingdings" w:hint="default"/>
      </w:rPr>
    </w:lvl>
  </w:abstractNum>
  <w:abstractNum w:abstractNumId="24" w15:restartNumberingAfterBreak="0">
    <w:nsid w:val="3FF55485"/>
    <w:multiLevelType w:val="hybridMultilevel"/>
    <w:tmpl w:val="9140D4D4"/>
    <w:lvl w:ilvl="0" w:tplc="912E23EA">
      <w:start w:val="1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73456E8"/>
    <w:multiLevelType w:val="hybridMultilevel"/>
    <w:tmpl w:val="B9E40D04"/>
    <w:lvl w:ilvl="0" w:tplc="2960AAE6">
      <w:start w:val="20"/>
      <w:numFmt w:val="bullet"/>
      <w:lvlText w:val="-"/>
      <w:lvlJc w:val="left"/>
      <w:pPr>
        <w:tabs>
          <w:tab w:val="num" w:pos="720"/>
        </w:tabs>
        <w:ind w:left="720" w:hanging="360"/>
      </w:pPr>
      <w:rPr>
        <w:rFonts w:ascii="MoolBoran" w:eastAsia="MoolBoran" w:hAnsi="MoolBoran" w:cs="MoolBoran" w:hint="default"/>
      </w:rPr>
    </w:lvl>
    <w:lvl w:ilvl="1" w:tplc="39EA1DD4">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2731F4"/>
    <w:multiLevelType w:val="multilevel"/>
    <w:tmpl w:val="0BD43DCA"/>
    <w:lvl w:ilvl="0">
      <w:start w:val="20"/>
      <w:numFmt w:val="bullet"/>
      <w:lvlText w:val="-"/>
      <w:lvlJc w:val="left"/>
      <w:pPr>
        <w:tabs>
          <w:tab w:val="num" w:pos="720"/>
        </w:tabs>
        <w:ind w:left="720" w:hanging="360"/>
      </w:pPr>
      <w:rPr>
        <w:rFonts w:ascii="Wingdings" w:eastAsia="Wingdings" w:hAnsi="Wingdings" w:cs="Wingding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AB16C4"/>
    <w:multiLevelType w:val="hybridMultilevel"/>
    <w:tmpl w:val="D94A9126"/>
    <w:lvl w:ilvl="0" w:tplc="EF5660B4">
      <w:start w:val="1"/>
      <w:numFmt w:val="decimal"/>
      <w:lvlText w:val="%1."/>
      <w:lvlJc w:val="left"/>
      <w:pPr>
        <w:ind w:left="644" w:hanging="360"/>
      </w:pPr>
      <w:rPr>
        <w:rFonts w:hint="default"/>
        <w:b/>
        <w:color w:val="auto"/>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8" w15:restartNumberingAfterBreak="0">
    <w:nsid w:val="4B7331F3"/>
    <w:multiLevelType w:val="hybridMultilevel"/>
    <w:tmpl w:val="01AA2FCA"/>
    <w:lvl w:ilvl="0" w:tplc="7A78BFD4">
      <w:start w:val="12"/>
      <w:numFmt w:val="bullet"/>
      <w:lvlText w:val="-"/>
      <w:lvlJc w:val="left"/>
      <w:pPr>
        <w:ind w:left="72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676B4"/>
    <w:multiLevelType w:val="hybridMultilevel"/>
    <w:tmpl w:val="614654F4"/>
    <w:lvl w:ilvl="0" w:tplc="4CEC8C2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D10FBD"/>
    <w:multiLevelType w:val="hybridMultilevel"/>
    <w:tmpl w:val="ADF62B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B472E"/>
    <w:multiLevelType w:val="hybridMultilevel"/>
    <w:tmpl w:val="0BD43DCA"/>
    <w:lvl w:ilvl="0" w:tplc="2960AAE6">
      <w:start w:val="20"/>
      <w:numFmt w:val="bullet"/>
      <w:lvlText w:val="-"/>
      <w:lvlJc w:val="left"/>
      <w:pPr>
        <w:tabs>
          <w:tab w:val="num" w:pos="720"/>
        </w:tabs>
        <w:ind w:left="720" w:hanging="360"/>
      </w:pPr>
      <w:rPr>
        <w:rFonts w:ascii="Wingdings" w:eastAsia="Wingdings" w:hAnsi="Wingdings" w:cs="Wingdings" w:hint="default"/>
      </w:rPr>
    </w:lvl>
    <w:lvl w:ilvl="1" w:tplc="39EA1DD4">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B97411"/>
    <w:multiLevelType w:val="hybridMultilevel"/>
    <w:tmpl w:val="C5083958"/>
    <w:lvl w:ilvl="0" w:tplc="04130003">
      <w:start w:val="1"/>
      <w:numFmt w:val="bullet"/>
      <w:lvlText w:val="o"/>
      <w:lvlJc w:val="left"/>
      <w:pPr>
        <w:tabs>
          <w:tab w:val="num" w:pos="1713"/>
        </w:tabs>
        <w:ind w:left="1713" w:hanging="360"/>
      </w:pPr>
      <w:rPr>
        <w:rFonts w:ascii="Courier New" w:hAnsi="Courier New" w:cs="Courier New" w:hint="default"/>
      </w:rPr>
    </w:lvl>
    <w:lvl w:ilvl="1" w:tplc="04130003" w:tentative="1">
      <w:start w:val="1"/>
      <w:numFmt w:val="bullet"/>
      <w:lvlText w:val="o"/>
      <w:lvlJc w:val="left"/>
      <w:pPr>
        <w:tabs>
          <w:tab w:val="num" w:pos="2433"/>
        </w:tabs>
        <w:ind w:left="2433" w:hanging="360"/>
      </w:pPr>
      <w:rPr>
        <w:rFonts w:ascii="Courier New" w:hAnsi="Courier New" w:cs="Courier New" w:hint="default"/>
      </w:rPr>
    </w:lvl>
    <w:lvl w:ilvl="2" w:tplc="04130005" w:tentative="1">
      <w:start w:val="1"/>
      <w:numFmt w:val="bullet"/>
      <w:lvlText w:val=""/>
      <w:lvlJc w:val="left"/>
      <w:pPr>
        <w:tabs>
          <w:tab w:val="num" w:pos="3153"/>
        </w:tabs>
        <w:ind w:left="3153" w:hanging="360"/>
      </w:pPr>
      <w:rPr>
        <w:rFonts w:ascii="Wingdings" w:hAnsi="Wingdings" w:hint="default"/>
      </w:rPr>
    </w:lvl>
    <w:lvl w:ilvl="3" w:tplc="04130001" w:tentative="1">
      <w:start w:val="1"/>
      <w:numFmt w:val="bullet"/>
      <w:lvlText w:val=""/>
      <w:lvlJc w:val="left"/>
      <w:pPr>
        <w:tabs>
          <w:tab w:val="num" w:pos="3873"/>
        </w:tabs>
        <w:ind w:left="3873" w:hanging="360"/>
      </w:pPr>
      <w:rPr>
        <w:rFonts w:ascii="Symbol" w:hAnsi="Symbol" w:hint="default"/>
      </w:rPr>
    </w:lvl>
    <w:lvl w:ilvl="4" w:tplc="04130003" w:tentative="1">
      <w:start w:val="1"/>
      <w:numFmt w:val="bullet"/>
      <w:lvlText w:val="o"/>
      <w:lvlJc w:val="left"/>
      <w:pPr>
        <w:tabs>
          <w:tab w:val="num" w:pos="4593"/>
        </w:tabs>
        <w:ind w:left="4593" w:hanging="360"/>
      </w:pPr>
      <w:rPr>
        <w:rFonts w:ascii="Courier New" w:hAnsi="Courier New" w:cs="Courier New" w:hint="default"/>
      </w:rPr>
    </w:lvl>
    <w:lvl w:ilvl="5" w:tplc="04130005" w:tentative="1">
      <w:start w:val="1"/>
      <w:numFmt w:val="bullet"/>
      <w:lvlText w:val=""/>
      <w:lvlJc w:val="left"/>
      <w:pPr>
        <w:tabs>
          <w:tab w:val="num" w:pos="5313"/>
        </w:tabs>
        <w:ind w:left="5313" w:hanging="360"/>
      </w:pPr>
      <w:rPr>
        <w:rFonts w:ascii="Wingdings" w:hAnsi="Wingdings" w:hint="default"/>
      </w:rPr>
    </w:lvl>
    <w:lvl w:ilvl="6" w:tplc="04130001" w:tentative="1">
      <w:start w:val="1"/>
      <w:numFmt w:val="bullet"/>
      <w:lvlText w:val=""/>
      <w:lvlJc w:val="left"/>
      <w:pPr>
        <w:tabs>
          <w:tab w:val="num" w:pos="6033"/>
        </w:tabs>
        <w:ind w:left="6033" w:hanging="360"/>
      </w:pPr>
      <w:rPr>
        <w:rFonts w:ascii="Symbol" w:hAnsi="Symbol" w:hint="default"/>
      </w:rPr>
    </w:lvl>
    <w:lvl w:ilvl="7" w:tplc="04130003" w:tentative="1">
      <w:start w:val="1"/>
      <w:numFmt w:val="bullet"/>
      <w:lvlText w:val="o"/>
      <w:lvlJc w:val="left"/>
      <w:pPr>
        <w:tabs>
          <w:tab w:val="num" w:pos="6753"/>
        </w:tabs>
        <w:ind w:left="6753" w:hanging="360"/>
      </w:pPr>
      <w:rPr>
        <w:rFonts w:ascii="Courier New" w:hAnsi="Courier New" w:cs="Courier New" w:hint="default"/>
      </w:rPr>
    </w:lvl>
    <w:lvl w:ilvl="8" w:tplc="04130005" w:tentative="1">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644045E5"/>
    <w:multiLevelType w:val="hybridMultilevel"/>
    <w:tmpl w:val="12AE15D2"/>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5373B03"/>
    <w:multiLevelType w:val="multilevel"/>
    <w:tmpl w:val="24AC4746"/>
    <w:lvl w:ilv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BB43834"/>
    <w:multiLevelType w:val="hybridMultilevel"/>
    <w:tmpl w:val="56F67322"/>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CE43E25"/>
    <w:multiLevelType w:val="hybridMultilevel"/>
    <w:tmpl w:val="89B8E32C"/>
    <w:lvl w:ilvl="0" w:tplc="7A78BFD4">
      <w:start w:val="12"/>
      <w:numFmt w:val="bullet"/>
      <w:lvlText w:val="-"/>
      <w:lvlJc w:val="left"/>
      <w:pPr>
        <w:ind w:left="72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231B9"/>
    <w:multiLevelType w:val="hybridMultilevel"/>
    <w:tmpl w:val="872E7730"/>
    <w:lvl w:ilvl="0" w:tplc="793EA26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DBB76D5"/>
    <w:multiLevelType w:val="multilevel"/>
    <w:tmpl w:val="0BD43DCA"/>
    <w:lvl w:ilvl="0">
      <w:start w:val="20"/>
      <w:numFmt w:val="bullet"/>
      <w:lvlText w:val="-"/>
      <w:lvlJc w:val="left"/>
      <w:pPr>
        <w:tabs>
          <w:tab w:val="num" w:pos="720"/>
        </w:tabs>
        <w:ind w:left="720" w:hanging="360"/>
      </w:pPr>
      <w:rPr>
        <w:rFonts w:ascii="Wingdings" w:eastAsia="Wingdings" w:hAnsi="Wingdings" w:cs="Wingding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1D783B"/>
    <w:multiLevelType w:val="hybridMultilevel"/>
    <w:tmpl w:val="84868FAC"/>
    <w:lvl w:ilvl="0" w:tplc="912E23EA">
      <w:start w:val="11"/>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F8E770E"/>
    <w:multiLevelType w:val="hybridMultilevel"/>
    <w:tmpl w:val="65746C04"/>
    <w:lvl w:ilvl="0" w:tplc="7A78BFD4">
      <w:start w:val="12"/>
      <w:numFmt w:val="bullet"/>
      <w:lvlText w:val="-"/>
      <w:lvlJc w:val="left"/>
      <w:pPr>
        <w:ind w:left="720" w:hanging="360"/>
      </w:pPr>
      <w:rPr>
        <w:rFonts w:ascii="Times New Roman" w:eastAsia="Albany A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5E3FA6"/>
    <w:multiLevelType w:val="hybridMultilevel"/>
    <w:tmpl w:val="E5741C38"/>
    <w:lvl w:ilvl="0" w:tplc="93209C5C">
      <w:start w:val="1"/>
      <w:numFmt w:val="lowerLetter"/>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62138067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527945">
    <w:abstractNumId w:val="17"/>
  </w:num>
  <w:num w:numId="3" w16cid:durableId="969089532">
    <w:abstractNumId w:val="9"/>
  </w:num>
  <w:num w:numId="4" w16cid:durableId="1958636723">
    <w:abstractNumId w:val="21"/>
  </w:num>
  <w:num w:numId="5" w16cid:durableId="1692996223">
    <w:abstractNumId w:val="20"/>
  </w:num>
  <w:num w:numId="6" w16cid:durableId="1301498966">
    <w:abstractNumId w:val="7"/>
  </w:num>
  <w:num w:numId="7" w16cid:durableId="606541198">
    <w:abstractNumId w:val="29"/>
  </w:num>
  <w:num w:numId="8" w16cid:durableId="903372213">
    <w:abstractNumId w:val="35"/>
  </w:num>
  <w:num w:numId="9" w16cid:durableId="2087266295">
    <w:abstractNumId w:val="33"/>
  </w:num>
  <w:num w:numId="10" w16cid:durableId="391002495">
    <w:abstractNumId w:val="19"/>
  </w:num>
  <w:num w:numId="11" w16cid:durableId="416564591">
    <w:abstractNumId w:val="31"/>
  </w:num>
  <w:num w:numId="12" w16cid:durableId="1352757276">
    <w:abstractNumId w:val="32"/>
  </w:num>
  <w:num w:numId="13" w16cid:durableId="1409303299">
    <w:abstractNumId w:val="26"/>
  </w:num>
  <w:num w:numId="14" w16cid:durableId="526453823">
    <w:abstractNumId w:val="6"/>
  </w:num>
  <w:num w:numId="15" w16cid:durableId="1076973711">
    <w:abstractNumId w:val="2"/>
  </w:num>
  <w:num w:numId="16" w16cid:durableId="685058573">
    <w:abstractNumId w:val="25"/>
  </w:num>
  <w:num w:numId="17" w16cid:durableId="474491834">
    <w:abstractNumId w:val="38"/>
  </w:num>
  <w:num w:numId="18" w16cid:durableId="2097247730">
    <w:abstractNumId w:val="3"/>
  </w:num>
  <w:num w:numId="19" w16cid:durableId="402409952">
    <w:abstractNumId w:val="18"/>
  </w:num>
  <w:num w:numId="20" w16cid:durableId="1820071133">
    <w:abstractNumId w:val="34"/>
  </w:num>
  <w:num w:numId="21" w16cid:durableId="6565566">
    <w:abstractNumId w:val="15"/>
  </w:num>
  <w:num w:numId="22" w16cid:durableId="1404841213">
    <w:abstractNumId w:val="41"/>
  </w:num>
  <w:num w:numId="23" w16cid:durableId="1938050396">
    <w:abstractNumId w:val="37"/>
  </w:num>
  <w:num w:numId="24" w16cid:durableId="2072845580">
    <w:abstractNumId w:val="30"/>
  </w:num>
  <w:num w:numId="25" w16cid:durableId="336690765">
    <w:abstractNumId w:val="5"/>
  </w:num>
  <w:num w:numId="26" w16cid:durableId="2080444462">
    <w:abstractNumId w:val="40"/>
  </w:num>
  <w:num w:numId="27" w16cid:durableId="1073890265">
    <w:abstractNumId w:val="0"/>
  </w:num>
  <w:num w:numId="28" w16cid:durableId="393743380">
    <w:abstractNumId w:val="36"/>
  </w:num>
  <w:num w:numId="29" w16cid:durableId="1847598702">
    <w:abstractNumId w:val="10"/>
  </w:num>
  <w:num w:numId="30" w16cid:durableId="1798835413">
    <w:abstractNumId w:val="28"/>
  </w:num>
  <w:num w:numId="31" w16cid:durableId="1022823758">
    <w:abstractNumId w:val="4"/>
  </w:num>
  <w:num w:numId="32" w16cid:durableId="515538870">
    <w:abstractNumId w:val="12"/>
  </w:num>
  <w:num w:numId="33" w16cid:durableId="1421750865">
    <w:abstractNumId w:val="1"/>
  </w:num>
  <w:num w:numId="34" w16cid:durableId="365524134">
    <w:abstractNumId w:val="13"/>
  </w:num>
  <w:num w:numId="35" w16cid:durableId="2055495327">
    <w:abstractNumId w:val="22"/>
  </w:num>
  <w:num w:numId="36" w16cid:durableId="357393914">
    <w:abstractNumId w:val="14"/>
  </w:num>
  <w:num w:numId="37" w16cid:durableId="1032456764">
    <w:abstractNumId w:val="8"/>
  </w:num>
  <w:num w:numId="38" w16cid:durableId="234632909">
    <w:abstractNumId w:val="11"/>
  </w:num>
  <w:num w:numId="39" w16cid:durableId="269439937">
    <w:abstractNumId w:val="39"/>
  </w:num>
  <w:num w:numId="40" w16cid:durableId="243296757">
    <w:abstractNumId w:val="24"/>
  </w:num>
  <w:num w:numId="41" w16cid:durableId="505363858">
    <w:abstractNumId w:val="16"/>
  </w:num>
  <w:num w:numId="42" w16cid:durableId="1256940050">
    <w:abstractNumId w:val="23"/>
  </w:num>
  <w:num w:numId="43" w16cid:durableId="184100218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en Loos">
    <w15:presenceInfo w15:providerId="AD" w15:userId="S::sien.loos@boom.be::c8c0ca3c-a470-433e-8def-689e1a953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18"/>
    <w:rsid w:val="00000BBC"/>
    <w:rsid w:val="0000110C"/>
    <w:rsid w:val="0000222B"/>
    <w:rsid w:val="000048D2"/>
    <w:rsid w:val="0000776E"/>
    <w:rsid w:val="00007FD6"/>
    <w:rsid w:val="0001665F"/>
    <w:rsid w:val="000177C3"/>
    <w:rsid w:val="00020F20"/>
    <w:rsid w:val="00025BBA"/>
    <w:rsid w:val="00026906"/>
    <w:rsid w:val="00026AF2"/>
    <w:rsid w:val="0002707F"/>
    <w:rsid w:val="00030F6B"/>
    <w:rsid w:val="00031F79"/>
    <w:rsid w:val="00032F00"/>
    <w:rsid w:val="000343D0"/>
    <w:rsid w:val="000374AC"/>
    <w:rsid w:val="00041021"/>
    <w:rsid w:val="00041AD7"/>
    <w:rsid w:val="00041BAC"/>
    <w:rsid w:val="0004238D"/>
    <w:rsid w:val="00043BC3"/>
    <w:rsid w:val="00045D66"/>
    <w:rsid w:val="000479F5"/>
    <w:rsid w:val="000502B4"/>
    <w:rsid w:val="0005199F"/>
    <w:rsid w:val="00053BAC"/>
    <w:rsid w:val="00056BFB"/>
    <w:rsid w:val="0005711C"/>
    <w:rsid w:val="00061D55"/>
    <w:rsid w:val="00067A6F"/>
    <w:rsid w:val="0007120E"/>
    <w:rsid w:val="0007128D"/>
    <w:rsid w:val="00072BB6"/>
    <w:rsid w:val="00073315"/>
    <w:rsid w:val="00074D61"/>
    <w:rsid w:val="00075125"/>
    <w:rsid w:val="00077DF6"/>
    <w:rsid w:val="0008041F"/>
    <w:rsid w:val="00081402"/>
    <w:rsid w:val="00081D90"/>
    <w:rsid w:val="0008205B"/>
    <w:rsid w:val="00082F6C"/>
    <w:rsid w:val="00083D76"/>
    <w:rsid w:val="00084686"/>
    <w:rsid w:val="000860FF"/>
    <w:rsid w:val="00090B5E"/>
    <w:rsid w:val="00092A58"/>
    <w:rsid w:val="00094B6E"/>
    <w:rsid w:val="000966D4"/>
    <w:rsid w:val="000A0C8F"/>
    <w:rsid w:val="000A12A1"/>
    <w:rsid w:val="000A2ED9"/>
    <w:rsid w:val="000A3F80"/>
    <w:rsid w:val="000A69FB"/>
    <w:rsid w:val="000A6CD4"/>
    <w:rsid w:val="000B5232"/>
    <w:rsid w:val="000B7BC3"/>
    <w:rsid w:val="000C64F7"/>
    <w:rsid w:val="000C6C0A"/>
    <w:rsid w:val="000D010A"/>
    <w:rsid w:val="000D02DF"/>
    <w:rsid w:val="000D28F4"/>
    <w:rsid w:val="000D2DE5"/>
    <w:rsid w:val="000D38B5"/>
    <w:rsid w:val="000D3CBF"/>
    <w:rsid w:val="000D3F2E"/>
    <w:rsid w:val="000D4094"/>
    <w:rsid w:val="000D4E69"/>
    <w:rsid w:val="000D6F43"/>
    <w:rsid w:val="000E15BE"/>
    <w:rsid w:val="000E1D80"/>
    <w:rsid w:val="000F1470"/>
    <w:rsid w:val="000F16DB"/>
    <w:rsid w:val="000F2192"/>
    <w:rsid w:val="000F476C"/>
    <w:rsid w:val="000F4C2A"/>
    <w:rsid w:val="000F50A7"/>
    <w:rsid w:val="000F7D15"/>
    <w:rsid w:val="00101325"/>
    <w:rsid w:val="00103887"/>
    <w:rsid w:val="001040E8"/>
    <w:rsid w:val="00106E72"/>
    <w:rsid w:val="00111612"/>
    <w:rsid w:val="00111D1F"/>
    <w:rsid w:val="00111E8E"/>
    <w:rsid w:val="00112752"/>
    <w:rsid w:val="00112913"/>
    <w:rsid w:val="001171AA"/>
    <w:rsid w:val="001173DB"/>
    <w:rsid w:val="0012452E"/>
    <w:rsid w:val="001248A5"/>
    <w:rsid w:val="00124969"/>
    <w:rsid w:val="00125834"/>
    <w:rsid w:val="0012745F"/>
    <w:rsid w:val="00127ADF"/>
    <w:rsid w:val="00130E35"/>
    <w:rsid w:val="00131408"/>
    <w:rsid w:val="001352B7"/>
    <w:rsid w:val="00135A31"/>
    <w:rsid w:val="00137799"/>
    <w:rsid w:val="00142F9E"/>
    <w:rsid w:val="00143214"/>
    <w:rsid w:val="00143D8C"/>
    <w:rsid w:val="00146357"/>
    <w:rsid w:val="00146E29"/>
    <w:rsid w:val="001500A1"/>
    <w:rsid w:val="001501F7"/>
    <w:rsid w:val="001529B9"/>
    <w:rsid w:val="0015384F"/>
    <w:rsid w:val="00154212"/>
    <w:rsid w:val="00154B50"/>
    <w:rsid w:val="00156A96"/>
    <w:rsid w:val="001633F5"/>
    <w:rsid w:val="00170BC5"/>
    <w:rsid w:val="001812B4"/>
    <w:rsid w:val="00183A28"/>
    <w:rsid w:val="001840DA"/>
    <w:rsid w:val="0019122A"/>
    <w:rsid w:val="0019167D"/>
    <w:rsid w:val="00192CB2"/>
    <w:rsid w:val="00197E13"/>
    <w:rsid w:val="001A0557"/>
    <w:rsid w:val="001A0DEB"/>
    <w:rsid w:val="001A0FF3"/>
    <w:rsid w:val="001A380D"/>
    <w:rsid w:val="001A4B54"/>
    <w:rsid w:val="001A529C"/>
    <w:rsid w:val="001A7265"/>
    <w:rsid w:val="001B0DB1"/>
    <w:rsid w:val="001B29B9"/>
    <w:rsid w:val="001B5267"/>
    <w:rsid w:val="001B7240"/>
    <w:rsid w:val="001C035C"/>
    <w:rsid w:val="001C2806"/>
    <w:rsid w:val="001C3124"/>
    <w:rsid w:val="001C35AE"/>
    <w:rsid w:val="001C546A"/>
    <w:rsid w:val="001D10F8"/>
    <w:rsid w:val="001D24EF"/>
    <w:rsid w:val="001D30EB"/>
    <w:rsid w:val="001D4870"/>
    <w:rsid w:val="001D4A7C"/>
    <w:rsid w:val="001E1E2D"/>
    <w:rsid w:val="001E3CAA"/>
    <w:rsid w:val="001E64B9"/>
    <w:rsid w:val="001F4513"/>
    <w:rsid w:val="001F58E8"/>
    <w:rsid w:val="001F5DD6"/>
    <w:rsid w:val="00201B04"/>
    <w:rsid w:val="0021164E"/>
    <w:rsid w:val="00214301"/>
    <w:rsid w:val="0021659F"/>
    <w:rsid w:val="00216FA7"/>
    <w:rsid w:val="00222394"/>
    <w:rsid w:val="00222433"/>
    <w:rsid w:val="0022464F"/>
    <w:rsid w:val="00224BF4"/>
    <w:rsid w:val="00224C62"/>
    <w:rsid w:val="002275CA"/>
    <w:rsid w:val="00230E28"/>
    <w:rsid w:val="00231563"/>
    <w:rsid w:val="00234591"/>
    <w:rsid w:val="00235CF3"/>
    <w:rsid w:val="0023648A"/>
    <w:rsid w:val="00236785"/>
    <w:rsid w:val="002401CA"/>
    <w:rsid w:val="00243185"/>
    <w:rsid w:val="00244FB2"/>
    <w:rsid w:val="002478FA"/>
    <w:rsid w:val="00250214"/>
    <w:rsid w:val="002502D6"/>
    <w:rsid w:val="002511C3"/>
    <w:rsid w:val="00252FC5"/>
    <w:rsid w:val="00253E0B"/>
    <w:rsid w:val="00256F8F"/>
    <w:rsid w:val="00262093"/>
    <w:rsid w:val="00263932"/>
    <w:rsid w:val="00265704"/>
    <w:rsid w:val="00267A24"/>
    <w:rsid w:val="00270107"/>
    <w:rsid w:val="00270F94"/>
    <w:rsid w:val="0027122A"/>
    <w:rsid w:val="00271439"/>
    <w:rsid w:val="00274068"/>
    <w:rsid w:val="00274591"/>
    <w:rsid w:val="00275D83"/>
    <w:rsid w:val="00276424"/>
    <w:rsid w:val="00276FC0"/>
    <w:rsid w:val="00280708"/>
    <w:rsid w:val="002808CB"/>
    <w:rsid w:val="00280C2F"/>
    <w:rsid w:val="00281D7E"/>
    <w:rsid w:val="00283306"/>
    <w:rsid w:val="0028463F"/>
    <w:rsid w:val="002869BF"/>
    <w:rsid w:val="002974C9"/>
    <w:rsid w:val="002A4B78"/>
    <w:rsid w:val="002A53DA"/>
    <w:rsid w:val="002A5426"/>
    <w:rsid w:val="002A5800"/>
    <w:rsid w:val="002A5FFB"/>
    <w:rsid w:val="002A607B"/>
    <w:rsid w:val="002B09AC"/>
    <w:rsid w:val="002B0BE3"/>
    <w:rsid w:val="002B2A27"/>
    <w:rsid w:val="002B339D"/>
    <w:rsid w:val="002B3DCE"/>
    <w:rsid w:val="002B3E3F"/>
    <w:rsid w:val="002B4357"/>
    <w:rsid w:val="002C14D4"/>
    <w:rsid w:val="002C396E"/>
    <w:rsid w:val="002C593F"/>
    <w:rsid w:val="002C6849"/>
    <w:rsid w:val="002D10AB"/>
    <w:rsid w:val="002D17D0"/>
    <w:rsid w:val="002D27BB"/>
    <w:rsid w:val="002D3522"/>
    <w:rsid w:val="002D5EB7"/>
    <w:rsid w:val="002E6F0F"/>
    <w:rsid w:val="002E7DFC"/>
    <w:rsid w:val="002F2F83"/>
    <w:rsid w:val="002F3E7B"/>
    <w:rsid w:val="002F4439"/>
    <w:rsid w:val="002F5C70"/>
    <w:rsid w:val="002F6C5B"/>
    <w:rsid w:val="002F7738"/>
    <w:rsid w:val="003016FD"/>
    <w:rsid w:val="003059A1"/>
    <w:rsid w:val="0030642E"/>
    <w:rsid w:val="003069B8"/>
    <w:rsid w:val="00311154"/>
    <w:rsid w:val="00314452"/>
    <w:rsid w:val="00315F36"/>
    <w:rsid w:val="00316610"/>
    <w:rsid w:val="00316CA7"/>
    <w:rsid w:val="00322D5B"/>
    <w:rsid w:val="003230C6"/>
    <w:rsid w:val="00327386"/>
    <w:rsid w:val="0032798E"/>
    <w:rsid w:val="00327A40"/>
    <w:rsid w:val="0033076A"/>
    <w:rsid w:val="00331677"/>
    <w:rsid w:val="00333F8E"/>
    <w:rsid w:val="00334BAC"/>
    <w:rsid w:val="00337D36"/>
    <w:rsid w:val="0034105F"/>
    <w:rsid w:val="0034292A"/>
    <w:rsid w:val="003453B5"/>
    <w:rsid w:val="003453FB"/>
    <w:rsid w:val="00345DBB"/>
    <w:rsid w:val="00347533"/>
    <w:rsid w:val="003503A6"/>
    <w:rsid w:val="00350BDD"/>
    <w:rsid w:val="00353143"/>
    <w:rsid w:val="00356CBA"/>
    <w:rsid w:val="0035719C"/>
    <w:rsid w:val="00357613"/>
    <w:rsid w:val="00357F68"/>
    <w:rsid w:val="00365E16"/>
    <w:rsid w:val="00365E3D"/>
    <w:rsid w:val="0037001D"/>
    <w:rsid w:val="003719AC"/>
    <w:rsid w:val="003739D3"/>
    <w:rsid w:val="00373C24"/>
    <w:rsid w:val="0037487A"/>
    <w:rsid w:val="00375887"/>
    <w:rsid w:val="0037731D"/>
    <w:rsid w:val="0038131E"/>
    <w:rsid w:val="003825C3"/>
    <w:rsid w:val="003843EF"/>
    <w:rsid w:val="003870A3"/>
    <w:rsid w:val="0038752A"/>
    <w:rsid w:val="00392BC5"/>
    <w:rsid w:val="00395E4A"/>
    <w:rsid w:val="003978DD"/>
    <w:rsid w:val="003A243A"/>
    <w:rsid w:val="003A3C18"/>
    <w:rsid w:val="003A4136"/>
    <w:rsid w:val="003B14F6"/>
    <w:rsid w:val="003B3CEE"/>
    <w:rsid w:val="003B4308"/>
    <w:rsid w:val="003C04EE"/>
    <w:rsid w:val="003C2B99"/>
    <w:rsid w:val="003C37E4"/>
    <w:rsid w:val="003C4E93"/>
    <w:rsid w:val="003C5D13"/>
    <w:rsid w:val="003C7336"/>
    <w:rsid w:val="003C73E0"/>
    <w:rsid w:val="003C7935"/>
    <w:rsid w:val="003D5F44"/>
    <w:rsid w:val="003D6083"/>
    <w:rsid w:val="003E01B1"/>
    <w:rsid w:val="003E12D4"/>
    <w:rsid w:val="003E668E"/>
    <w:rsid w:val="003F299D"/>
    <w:rsid w:val="003F3502"/>
    <w:rsid w:val="003F3A7C"/>
    <w:rsid w:val="003F4E00"/>
    <w:rsid w:val="003F4E4D"/>
    <w:rsid w:val="003F4E9A"/>
    <w:rsid w:val="003F534A"/>
    <w:rsid w:val="003F6569"/>
    <w:rsid w:val="003F7F56"/>
    <w:rsid w:val="00401039"/>
    <w:rsid w:val="0040118F"/>
    <w:rsid w:val="00402370"/>
    <w:rsid w:val="00402EF3"/>
    <w:rsid w:val="004030B5"/>
    <w:rsid w:val="004049AC"/>
    <w:rsid w:val="0041399F"/>
    <w:rsid w:val="00413E3F"/>
    <w:rsid w:val="00415735"/>
    <w:rsid w:val="00417A9A"/>
    <w:rsid w:val="00420669"/>
    <w:rsid w:val="00423A37"/>
    <w:rsid w:val="004250A7"/>
    <w:rsid w:val="00425AB6"/>
    <w:rsid w:val="00426DD3"/>
    <w:rsid w:val="004303CE"/>
    <w:rsid w:val="004340E8"/>
    <w:rsid w:val="00437F00"/>
    <w:rsid w:val="004423E3"/>
    <w:rsid w:val="0044282D"/>
    <w:rsid w:val="004429F5"/>
    <w:rsid w:val="00442FEC"/>
    <w:rsid w:val="00443A41"/>
    <w:rsid w:val="0044734F"/>
    <w:rsid w:val="00450872"/>
    <w:rsid w:val="00455EFF"/>
    <w:rsid w:val="004600FF"/>
    <w:rsid w:val="004611E6"/>
    <w:rsid w:val="00477CDB"/>
    <w:rsid w:val="00480FD8"/>
    <w:rsid w:val="00481657"/>
    <w:rsid w:val="00481956"/>
    <w:rsid w:val="0049274C"/>
    <w:rsid w:val="00493719"/>
    <w:rsid w:val="0049677F"/>
    <w:rsid w:val="004A039F"/>
    <w:rsid w:val="004A0E5B"/>
    <w:rsid w:val="004A17C0"/>
    <w:rsid w:val="004A17E9"/>
    <w:rsid w:val="004A1D08"/>
    <w:rsid w:val="004A4438"/>
    <w:rsid w:val="004A5AF8"/>
    <w:rsid w:val="004A6EE8"/>
    <w:rsid w:val="004B1B9A"/>
    <w:rsid w:val="004B278C"/>
    <w:rsid w:val="004B34DD"/>
    <w:rsid w:val="004B6837"/>
    <w:rsid w:val="004C100D"/>
    <w:rsid w:val="004C1BB5"/>
    <w:rsid w:val="004D070F"/>
    <w:rsid w:val="004D1011"/>
    <w:rsid w:val="004D1B39"/>
    <w:rsid w:val="004D3731"/>
    <w:rsid w:val="004D4840"/>
    <w:rsid w:val="004D6D55"/>
    <w:rsid w:val="004D7B74"/>
    <w:rsid w:val="004E2E18"/>
    <w:rsid w:val="004E5347"/>
    <w:rsid w:val="004E6559"/>
    <w:rsid w:val="004E6F76"/>
    <w:rsid w:val="004E7698"/>
    <w:rsid w:val="004F0A29"/>
    <w:rsid w:val="004F0AB7"/>
    <w:rsid w:val="004F2E52"/>
    <w:rsid w:val="004F3942"/>
    <w:rsid w:val="004F39C1"/>
    <w:rsid w:val="005029DE"/>
    <w:rsid w:val="005042B1"/>
    <w:rsid w:val="00506682"/>
    <w:rsid w:val="00506F67"/>
    <w:rsid w:val="00510794"/>
    <w:rsid w:val="00510BF6"/>
    <w:rsid w:val="00513973"/>
    <w:rsid w:val="00516F3C"/>
    <w:rsid w:val="00523922"/>
    <w:rsid w:val="00524A3E"/>
    <w:rsid w:val="00524E97"/>
    <w:rsid w:val="00526374"/>
    <w:rsid w:val="00527F03"/>
    <w:rsid w:val="00530F3A"/>
    <w:rsid w:val="005356B2"/>
    <w:rsid w:val="00535F8F"/>
    <w:rsid w:val="00541243"/>
    <w:rsid w:val="0054221A"/>
    <w:rsid w:val="005426C2"/>
    <w:rsid w:val="00543A99"/>
    <w:rsid w:val="00543FE2"/>
    <w:rsid w:val="00553802"/>
    <w:rsid w:val="00554283"/>
    <w:rsid w:val="005545AC"/>
    <w:rsid w:val="00554F65"/>
    <w:rsid w:val="00557518"/>
    <w:rsid w:val="00560741"/>
    <w:rsid w:val="00560DF2"/>
    <w:rsid w:val="00561493"/>
    <w:rsid w:val="00561E8F"/>
    <w:rsid w:val="0056242A"/>
    <w:rsid w:val="005631D0"/>
    <w:rsid w:val="00564543"/>
    <w:rsid w:val="005661BA"/>
    <w:rsid w:val="00566508"/>
    <w:rsid w:val="00571450"/>
    <w:rsid w:val="005715F1"/>
    <w:rsid w:val="00571C88"/>
    <w:rsid w:val="00573D46"/>
    <w:rsid w:val="005749CF"/>
    <w:rsid w:val="00574CFA"/>
    <w:rsid w:val="00575E90"/>
    <w:rsid w:val="005773AB"/>
    <w:rsid w:val="00580700"/>
    <w:rsid w:val="005869F9"/>
    <w:rsid w:val="005916BD"/>
    <w:rsid w:val="0059196A"/>
    <w:rsid w:val="005919B0"/>
    <w:rsid w:val="005940AA"/>
    <w:rsid w:val="005950E9"/>
    <w:rsid w:val="00595322"/>
    <w:rsid w:val="00596638"/>
    <w:rsid w:val="00597ACB"/>
    <w:rsid w:val="00597F13"/>
    <w:rsid w:val="005A1155"/>
    <w:rsid w:val="005A3F98"/>
    <w:rsid w:val="005A6BCD"/>
    <w:rsid w:val="005A6DD2"/>
    <w:rsid w:val="005A71CF"/>
    <w:rsid w:val="005B1F9F"/>
    <w:rsid w:val="005B52DC"/>
    <w:rsid w:val="005C6ECE"/>
    <w:rsid w:val="005C772F"/>
    <w:rsid w:val="005D6534"/>
    <w:rsid w:val="005D7547"/>
    <w:rsid w:val="005E00EB"/>
    <w:rsid w:val="005E2017"/>
    <w:rsid w:val="005E2355"/>
    <w:rsid w:val="005E720D"/>
    <w:rsid w:val="005F2DAE"/>
    <w:rsid w:val="005F4DC2"/>
    <w:rsid w:val="005F5C39"/>
    <w:rsid w:val="005F65B0"/>
    <w:rsid w:val="005F6F3F"/>
    <w:rsid w:val="005F7D3B"/>
    <w:rsid w:val="0060038E"/>
    <w:rsid w:val="00602885"/>
    <w:rsid w:val="00602C52"/>
    <w:rsid w:val="006061C0"/>
    <w:rsid w:val="00607FE4"/>
    <w:rsid w:val="00610561"/>
    <w:rsid w:val="0061169E"/>
    <w:rsid w:val="00611882"/>
    <w:rsid w:val="00614A1A"/>
    <w:rsid w:val="00616862"/>
    <w:rsid w:val="006204BE"/>
    <w:rsid w:val="00620E7B"/>
    <w:rsid w:val="00621AEB"/>
    <w:rsid w:val="00624164"/>
    <w:rsid w:val="0062456A"/>
    <w:rsid w:val="00625D72"/>
    <w:rsid w:val="00626E8B"/>
    <w:rsid w:val="00630181"/>
    <w:rsid w:val="00631381"/>
    <w:rsid w:val="006370FB"/>
    <w:rsid w:val="00637EFB"/>
    <w:rsid w:val="00643F98"/>
    <w:rsid w:val="00644318"/>
    <w:rsid w:val="0064669E"/>
    <w:rsid w:val="00650034"/>
    <w:rsid w:val="006512E5"/>
    <w:rsid w:val="00651A03"/>
    <w:rsid w:val="00651BFF"/>
    <w:rsid w:val="00651D82"/>
    <w:rsid w:val="00653224"/>
    <w:rsid w:val="006545A0"/>
    <w:rsid w:val="00655633"/>
    <w:rsid w:val="006561C8"/>
    <w:rsid w:val="0065711A"/>
    <w:rsid w:val="00657F8A"/>
    <w:rsid w:val="006626FA"/>
    <w:rsid w:val="00662C3B"/>
    <w:rsid w:val="00663F18"/>
    <w:rsid w:val="006641AB"/>
    <w:rsid w:val="0067099B"/>
    <w:rsid w:val="00674E89"/>
    <w:rsid w:val="0067519D"/>
    <w:rsid w:val="00677547"/>
    <w:rsid w:val="006809D2"/>
    <w:rsid w:val="00681586"/>
    <w:rsid w:val="006818EB"/>
    <w:rsid w:val="0068441F"/>
    <w:rsid w:val="00684D67"/>
    <w:rsid w:val="0068637A"/>
    <w:rsid w:val="00686E19"/>
    <w:rsid w:val="00690E6D"/>
    <w:rsid w:val="0069472D"/>
    <w:rsid w:val="00695C81"/>
    <w:rsid w:val="006967F3"/>
    <w:rsid w:val="00697894"/>
    <w:rsid w:val="006A0334"/>
    <w:rsid w:val="006A3BB1"/>
    <w:rsid w:val="006A5134"/>
    <w:rsid w:val="006A6466"/>
    <w:rsid w:val="006A7011"/>
    <w:rsid w:val="006A73A1"/>
    <w:rsid w:val="006B07A1"/>
    <w:rsid w:val="006B1EFA"/>
    <w:rsid w:val="006B4516"/>
    <w:rsid w:val="006B4B30"/>
    <w:rsid w:val="006B7B18"/>
    <w:rsid w:val="006C316E"/>
    <w:rsid w:val="006C4E81"/>
    <w:rsid w:val="006C6174"/>
    <w:rsid w:val="006C710D"/>
    <w:rsid w:val="006C7A6C"/>
    <w:rsid w:val="006D0D47"/>
    <w:rsid w:val="006D24BD"/>
    <w:rsid w:val="006D4B1E"/>
    <w:rsid w:val="006D4D8E"/>
    <w:rsid w:val="006D5A30"/>
    <w:rsid w:val="006E05F4"/>
    <w:rsid w:val="006E0642"/>
    <w:rsid w:val="006E1DA2"/>
    <w:rsid w:val="006E542B"/>
    <w:rsid w:val="006E7AE4"/>
    <w:rsid w:val="006F0986"/>
    <w:rsid w:val="006F2FE5"/>
    <w:rsid w:val="006F6A29"/>
    <w:rsid w:val="006F7895"/>
    <w:rsid w:val="007004BF"/>
    <w:rsid w:val="0070116E"/>
    <w:rsid w:val="00704D9B"/>
    <w:rsid w:val="007060C7"/>
    <w:rsid w:val="00706A06"/>
    <w:rsid w:val="00711843"/>
    <w:rsid w:val="00714183"/>
    <w:rsid w:val="0071496F"/>
    <w:rsid w:val="00715A5F"/>
    <w:rsid w:val="00715F64"/>
    <w:rsid w:val="007202F2"/>
    <w:rsid w:val="00721D68"/>
    <w:rsid w:val="00722272"/>
    <w:rsid w:val="00723D1A"/>
    <w:rsid w:val="00723EEE"/>
    <w:rsid w:val="0072610C"/>
    <w:rsid w:val="00734ECD"/>
    <w:rsid w:val="00735634"/>
    <w:rsid w:val="00735AED"/>
    <w:rsid w:val="00737F7C"/>
    <w:rsid w:val="00740A7A"/>
    <w:rsid w:val="0074468E"/>
    <w:rsid w:val="00745535"/>
    <w:rsid w:val="007500C3"/>
    <w:rsid w:val="00751364"/>
    <w:rsid w:val="007543F0"/>
    <w:rsid w:val="00757914"/>
    <w:rsid w:val="00760823"/>
    <w:rsid w:val="00761217"/>
    <w:rsid w:val="00761611"/>
    <w:rsid w:val="007659F9"/>
    <w:rsid w:val="007713EC"/>
    <w:rsid w:val="00772991"/>
    <w:rsid w:val="0077305D"/>
    <w:rsid w:val="007731FA"/>
    <w:rsid w:val="00774C30"/>
    <w:rsid w:val="00776F3D"/>
    <w:rsid w:val="00781843"/>
    <w:rsid w:val="00783A53"/>
    <w:rsid w:val="007873EC"/>
    <w:rsid w:val="00790FBE"/>
    <w:rsid w:val="0079695F"/>
    <w:rsid w:val="00796EFE"/>
    <w:rsid w:val="007A38F1"/>
    <w:rsid w:val="007A52DD"/>
    <w:rsid w:val="007A56D9"/>
    <w:rsid w:val="007A5CFC"/>
    <w:rsid w:val="007A6F04"/>
    <w:rsid w:val="007A7C09"/>
    <w:rsid w:val="007A7E3E"/>
    <w:rsid w:val="007B1B29"/>
    <w:rsid w:val="007B26EF"/>
    <w:rsid w:val="007B26FA"/>
    <w:rsid w:val="007B37D8"/>
    <w:rsid w:val="007B3BE6"/>
    <w:rsid w:val="007B467C"/>
    <w:rsid w:val="007B538A"/>
    <w:rsid w:val="007B5661"/>
    <w:rsid w:val="007B6627"/>
    <w:rsid w:val="007B6B8A"/>
    <w:rsid w:val="007C04B2"/>
    <w:rsid w:val="007C35F0"/>
    <w:rsid w:val="007C3F26"/>
    <w:rsid w:val="007D065E"/>
    <w:rsid w:val="007D2600"/>
    <w:rsid w:val="007D4B3D"/>
    <w:rsid w:val="007D4B5D"/>
    <w:rsid w:val="007E1A81"/>
    <w:rsid w:val="007E323D"/>
    <w:rsid w:val="007E3B8D"/>
    <w:rsid w:val="007F0ABA"/>
    <w:rsid w:val="007F317D"/>
    <w:rsid w:val="0080053F"/>
    <w:rsid w:val="008018E5"/>
    <w:rsid w:val="008019C0"/>
    <w:rsid w:val="00801EC0"/>
    <w:rsid w:val="00804B4F"/>
    <w:rsid w:val="00805A68"/>
    <w:rsid w:val="008061D1"/>
    <w:rsid w:val="00806979"/>
    <w:rsid w:val="00813589"/>
    <w:rsid w:val="008140F5"/>
    <w:rsid w:val="008144D5"/>
    <w:rsid w:val="008146D8"/>
    <w:rsid w:val="00815919"/>
    <w:rsid w:val="008240F7"/>
    <w:rsid w:val="008254F8"/>
    <w:rsid w:val="00827D52"/>
    <w:rsid w:val="00830024"/>
    <w:rsid w:val="0083521B"/>
    <w:rsid w:val="00837B57"/>
    <w:rsid w:val="00842876"/>
    <w:rsid w:val="00843AFA"/>
    <w:rsid w:val="00845435"/>
    <w:rsid w:val="00845AA2"/>
    <w:rsid w:val="00847A6E"/>
    <w:rsid w:val="00847AB5"/>
    <w:rsid w:val="00851A46"/>
    <w:rsid w:val="00852465"/>
    <w:rsid w:val="00862B24"/>
    <w:rsid w:val="00863127"/>
    <w:rsid w:val="008635DC"/>
    <w:rsid w:val="008639BF"/>
    <w:rsid w:val="008663B3"/>
    <w:rsid w:val="0086741B"/>
    <w:rsid w:val="008725C4"/>
    <w:rsid w:val="008741D9"/>
    <w:rsid w:val="0087434C"/>
    <w:rsid w:val="00877CAA"/>
    <w:rsid w:val="00882738"/>
    <w:rsid w:val="00882BAC"/>
    <w:rsid w:val="008836BC"/>
    <w:rsid w:val="008859AD"/>
    <w:rsid w:val="008876D3"/>
    <w:rsid w:val="0088790F"/>
    <w:rsid w:val="00894EC4"/>
    <w:rsid w:val="008964F5"/>
    <w:rsid w:val="00896E3A"/>
    <w:rsid w:val="008A0FC6"/>
    <w:rsid w:val="008A27D6"/>
    <w:rsid w:val="008A3011"/>
    <w:rsid w:val="008A4044"/>
    <w:rsid w:val="008A7CA4"/>
    <w:rsid w:val="008A7CE6"/>
    <w:rsid w:val="008B0DFD"/>
    <w:rsid w:val="008B11E9"/>
    <w:rsid w:val="008B1D5A"/>
    <w:rsid w:val="008B1DE3"/>
    <w:rsid w:val="008B6455"/>
    <w:rsid w:val="008B70B6"/>
    <w:rsid w:val="008B7C34"/>
    <w:rsid w:val="008C49D9"/>
    <w:rsid w:val="008D1B44"/>
    <w:rsid w:val="008D2EF0"/>
    <w:rsid w:val="008D2F96"/>
    <w:rsid w:val="008D4D5A"/>
    <w:rsid w:val="008D59D4"/>
    <w:rsid w:val="008D6767"/>
    <w:rsid w:val="008E0E3B"/>
    <w:rsid w:val="008E2E85"/>
    <w:rsid w:val="008E2F78"/>
    <w:rsid w:val="008E5E09"/>
    <w:rsid w:val="008E7966"/>
    <w:rsid w:val="008E7D75"/>
    <w:rsid w:val="008F444B"/>
    <w:rsid w:val="009006B2"/>
    <w:rsid w:val="00900ABF"/>
    <w:rsid w:val="00901AF9"/>
    <w:rsid w:val="009035AC"/>
    <w:rsid w:val="009048D4"/>
    <w:rsid w:val="00904BD4"/>
    <w:rsid w:val="00905805"/>
    <w:rsid w:val="0090675B"/>
    <w:rsid w:val="00910DE6"/>
    <w:rsid w:val="00912174"/>
    <w:rsid w:val="00912A85"/>
    <w:rsid w:val="00914855"/>
    <w:rsid w:val="00915BF2"/>
    <w:rsid w:val="0091677F"/>
    <w:rsid w:val="00917EFC"/>
    <w:rsid w:val="00920293"/>
    <w:rsid w:val="00922029"/>
    <w:rsid w:val="0092756C"/>
    <w:rsid w:val="009306BB"/>
    <w:rsid w:val="00930AA3"/>
    <w:rsid w:val="00934804"/>
    <w:rsid w:val="00935025"/>
    <w:rsid w:val="00935B87"/>
    <w:rsid w:val="00936B2E"/>
    <w:rsid w:val="00941B46"/>
    <w:rsid w:val="00942408"/>
    <w:rsid w:val="0094322E"/>
    <w:rsid w:val="00943E09"/>
    <w:rsid w:val="009460BD"/>
    <w:rsid w:val="00947B3F"/>
    <w:rsid w:val="0095126C"/>
    <w:rsid w:val="00955FE4"/>
    <w:rsid w:val="00957597"/>
    <w:rsid w:val="00957740"/>
    <w:rsid w:val="00963623"/>
    <w:rsid w:val="00966BAC"/>
    <w:rsid w:val="00966DE2"/>
    <w:rsid w:val="00971A16"/>
    <w:rsid w:val="009724AE"/>
    <w:rsid w:val="009739F3"/>
    <w:rsid w:val="009743E6"/>
    <w:rsid w:val="00976538"/>
    <w:rsid w:val="00976D69"/>
    <w:rsid w:val="009772AB"/>
    <w:rsid w:val="009801BA"/>
    <w:rsid w:val="00980B62"/>
    <w:rsid w:val="00980F1A"/>
    <w:rsid w:val="00981086"/>
    <w:rsid w:val="009824E3"/>
    <w:rsid w:val="009836CA"/>
    <w:rsid w:val="009849DD"/>
    <w:rsid w:val="00985DB6"/>
    <w:rsid w:val="009903F9"/>
    <w:rsid w:val="009926F3"/>
    <w:rsid w:val="00993A2C"/>
    <w:rsid w:val="009948E4"/>
    <w:rsid w:val="009949E3"/>
    <w:rsid w:val="00995B50"/>
    <w:rsid w:val="00996095"/>
    <w:rsid w:val="00996D0B"/>
    <w:rsid w:val="00996FF8"/>
    <w:rsid w:val="009A1896"/>
    <w:rsid w:val="009A373A"/>
    <w:rsid w:val="009A486B"/>
    <w:rsid w:val="009A6B0E"/>
    <w:rsid w:val="009B02AC"/>
    <w:rsid w:val="009B2796"/>
    <w:rsid w:val="009B2965"/>
    <w:rsid w:val="009B63AC"/>
    <w:rsid w:val="009B7AA4"/>
    <w:rsid w:val="009C63E6"/>
    <w:rsid w:val="009C7043"/>
    <w:rsid w:val="009C76A3"/>
    <w:rsid w:val="009C787C"/>
    <w:rsid w:val="009D02FE"/>
    <w:rsid w:val="009D2FD1"/>
    <w:rsid w:val="009D701A"/>
    <w:rsid w:val="009E01CB"/>
    <w:rsid w:val="009E0FB1"/>
    <w:rsid w:val="009E1B68"/>
    <w:rsid w:val="009E41D2"/>
    <w:rsid w:val="009F090C"/>
    <w:rsid w:val="009F2CA1"/>
    <w:rsid w:val="009F43D7"/>
    <w:rsid w:val="009F4FAC"/>
    <w:rsid w:val="009F68C4"/>
    <w:rsid w:val="00A03EB5"/>
    <w:rsid w:val="00A06E6F"/>
    <w:rsid w:val="00A106B8"/>
    <w:rsid w:val="00A10720"/>
    <w:rsid w:val="00A13EB4"/>
    <w:rsid w:val="00A170AE"/>
    <w:rsid w:val="00A17DAC"/>
    <w:rsid w:val="00A20B09"/>
    <w:rsid w:val="00A21F75"/>
    <w:rsid w:val="00A21FF9"/>
    <w:rsid w:val="00A23A8B"/>
    <w:rsid w:val="00A25969"/>
    <w:rsid w:val="00A26B6E"/>
    <w:rsid w:val="00A31F7F"/>
    <w:rsid w:val="00A33377"/>
    <w:rsid w:val="00A3464D"/>
    <w:rsid w:val="00A410BD"/>
    <w:rsid w:val="00A41101"/>
    <w:rsid w:val="00A42B0F"/>
    <w:rsid w:val="00A43164"/>
    <w:rsid w:val="00A444FB"/>
    <w:rsid w:val="00A44958"/>
    <w:rsid w:val="00A45F3B"/>
    <w:rsid w:val="00A504A5"/>
    <w:rsid w:val="00A52998"/>
    <w:rsid w:val="00A540E0"/>
    <w:rsid w:val="00A56CE3"/>
    <w:rsid w:val="00A579C6"/>
    <w:rsid w:val="00A57FA6"/>
    <w:rsid w:val="00A61AC7"/>
    <w:rsid w:val="00A633B3"/>
    <w:rsid w:val="00A6492D"/>
    <w:rsid w:val="00A656D9"/>
    <w:rsid w:val="00A70528"/>
    <w:rsid w:val="00A71994"/>
    <w:rsid w:val="00A75035"/>
    <w:rsid w:val="00A771A1"/>
    <w:rsid w:val="00A800C7"/>
    <w:rsid w:val="00A851EB"/>
    <w:rsid w:val="00A8560D"/>
    <w:rsid w:val="00A85BE6"/>
    <w:rsid w:val="00A86CB6"/>
    <w:rsid w:val="00A87381"/>
    <w:rsid w:val="00A9096E"/>
    <w:rsid w:val="00A90E55"/>
    <w:rsid w:val="00A90F57"/>
    <w:rsid w:val="00A91BC7"/>
    <w:rsid w:val="00A9291F"/>
    <w:rsid w:val="00A93A40"/>
    <w:rsid w:val="00A9549E"/>
    <w:rsid w:val="00A9734C"/>
    <w:rsid w:val="00AA0443"/>
    <w:rsid w:val="00AA09B0"/>
    <w:rsid w:val="00AA728A"/>
    <w:rsid w:val="00AC0649"/>
    <w:rsid w:val="00AC251D"/>
    <w:rsid w:val="00AC42F5"/>
    <w:rsid w:val="00AC5724"/>
    <w:rsid w:val="00AE001A"/>
    <w:rsid w:val="00AE10F6"/>
    <w:rsid w:val="00AE18CB"/>
    <w:rsid w:val="00AE1B74"/>
    <w:rsid w:val="00AE37FA"/>
    <w:rsid w:val="00AE3FE3"/>
    <w:rsid w:val="00AE409C"/>
    <w:rsid w:val="00AE6296"/>
    <w:rsid w:val="00AE6C6B"/>
    <w:rsid w:val="00AF13E3"/>
    <w:rsid w:val="00AF146F"/>
    <w:rsid w:val="00AF1987"/>
    <w:rsid w:val="00AF381D"/>
    <w:rsid w:val="00B017F9"/>
    <w:rsid w:val="00B02F55"/>
    <w:rsid w:val="00B034B7"/>
    <w:rsid w:val="00B0645C"/>
    <w:rsid w:val="00B07478"/>
    <w:rsid w:val="00B10B05"/>
    <w:rsid w:val="00B11E3F"/>
    <w:rsid w:val="00B1455A"/>
    <w:rsid w:val="00B15CD7"/>
    <w:rsid w:val="00B21218"/>
    <w:rsid w:val="00B21D0D"/>
    <w:rsid w:val="00B23E5A"/>
    <w:rsid w:val="00B2433E"/>
    <w:rsid w:val="00B27024"/>
    <w:rsid w:val="00B32394"/>
    <w:rsid w:val="00B35479"/>
    <w:rsid w:val="00B36DD4"/>
    <w:rsid w:val="00B40BDA"/>
    <w:rsid w:val="00B417A3"/>
    <w:rsid w:val="00B41C80"/>
    <w:rsid w:val="00B4220B"/>
    <w:rsid w:val="00B42B41"/>
    <w:rsid w:val="00B4423B"/>
    <w:rsid w:val="00B4702D"/>
    <w:rsid w:val="00B50BF9"/>
    <w:rsid w:val="00B50D8E"/>
    <w:rsid w:val="00B511F7"/>
    <w:rsid w:val="00B51282"/>
    <w:rsid w:val="00B552D0"/>
    <w:rsid w:val="00B60B4A"/>
    <w:rsid w:val="00B61B8D"/>
    <w:rsid w:val="00B7105A"/>
    <w:rsid w:val="00B711CE"/>
    <w:rsid w:val="00B7141F"/>
    <w:rsid w:val="00B73219"/>
    <w:rsid w:val="00B73ACE"/>
    <w:rsid w:val="00B750F4"/>
    <w:rsid w:val="00B75FBE"/>
    <w:rsid w:val="00B84677"/>
    <w:rsid w:val="00B85BFC"/>
    <w:rsid w:val="00B86E4D"/>
    <w:rsid w:val="00B9016E"/>
    <w:rsid w:val="00B901DA"/>
    <w:rsid w:val="00B902DB"/>
    <w:rsid w:val="00B90833"/>
    <w:rsid w:val="00B92A6B"/>
    <w:rsid w:val="00B94A11"/>
    <w:rsid w:val="00B953C1"/>
    <w:rsid w:val="00B96070"/>
    <w:rsid w:val="00B968EB"/>
    <w:rsid w:val="00BA176A"/>
    <w:rsid w:val="00BA4D1F"/>
    <w:rsid w:val="00BB263A"/>
    <w:rsid w:val="00BB41C7"/>
    <w:rsid w:val="00BB67E5"/>
    <w:rsid w:val="00BC0160"/>
    <w:rsid w:val="00BC4ED6"/>
    <w:rsid w:val="00BD1290"/>
    <w:rsid w:val="00BD3A6C"/>
    <w:rsid w:val="00BD3BA2"/>
    <w:rsid w:val="00BD68CA"/>
    <w:rsid w:val="00BD7F73"/>
    <w:rsid w:val="00BE05C4"/>
    <w:rsid w:val="00BE108C"/>
    <w:rsid w:val="00BE4EAD"/>
    <w:rsid w:val="00BE5FC4"/>
    <w:rsid w:val="00BE71AD"/>
    <w:rsid w:val="00BE7FCF"/>
    <w:rsid w:val="00BF0883"/>
    <w:rsid w:val="00BF19D0"/>
    <w:rsid w:val="00BF333B"/>
    <w:rsid w:val="00BF42B1"/>
    <w:rsid w:val="00BF45C7"/>
    <w:rsid w:val="00C00B5E"/>
    <w:rsid w:val="00C04D35"/>
    <w:rsid w:val="00C063B1"/>
    <w:rsid w:val="00C06BBB"/>
    <w:rsid w:val="00C07D3D"/>
    <w:rsid w:val="00C10135"/>
    <w:rsid w:val="00C110B9"/>
    <w:rsid w:val="00C120FC"/>
    <w:rsid w:val="00C13214"/>
    <w:rsid w:val="00C158F2"/>
    <w:rsid w:val="00C17FC1"/>
    <w:rsid w:val="00C225EA"/>
    <w:rsid w:val="00C3152A"/>
    <w:rsid w:val="00C32286"/>
    <w:rsid w:val="00C340EF"/>
    <w:rsid w:val="00C3580D"/>
    <w:rsid w:val="00C36FE0"/>
    <w:rsid w:val="00C37284"/>
    <w:rsid w:val="00C37841"/>
    <w:rsid w:val="00C40D68"/>
    <w:rsid w:val="00C41C9E"/>
    <w:rsid w:val="00C42C72"/>
    <w:rsid w:val="00C42D85"/>
    <w:rsid w:val="00C42F11"/>
    <w:rsid w:val="00C42FAF"/>
    <w:rsid w:val="00C45540"/>
    <w:rsid w:val="00C45611"/>
    <w:rsid w:val="00C46D8A"/>
    <w:rsid w:val="00C509B9"/>
    <w:rsid w:val="00C50EA6"/>
    <w:rsid w:val="00C51042"/>
    <w:rsid w:val="00C52FA6"/>
    <w:rsid w:val="00C5605D"/>
    <w:rsid w:val="00C5796B"/>
    <w:rsid w:val="00C621F7"/>
    <w:rsid w:val="00C6262F"/>
    <w:rsid w:val="00C6344A"/>
    <w:rsid w:val="00C63B35"/>
    <w:rsid w:val="00C6596A"/>
    <w:rsid w:val="00C66A54"/>
    <w:rsid w:val="00C6781F"/>
    <w:rsid w:val="00C67FA2"/>
    <w:rsid w:val="00C72211"/>
    <w:rsid w:val="00C743B1"/>
    <w:rsid w:val="00C74F6E"/>
    <w:rsid w:val="00C75514"/>
    <w:rsid w:val="00C766B8"/>
    <w:rsid w:val="00C810F3"/>
    <w:rsid w:val="00C821BC"/>
    <w:rsid w:val="00C82665"/>
    <w:rsid w:val="00C83706"/>
    <w:rsid w:val="00C83DB0"/>
    <w:rsid w:val="00C84108"/>
    <w:rsid w:val="00C85D87"/>
    <w:rsid w:val="00C86A8D"/>
    <w:rsid w:val="00C90A61"/>
    <w:rsid w:val="00C91FD2"/>
    <w:rsid w:val="00C94483"/>
    <w:rsid w:val="00C95957"/>
    <w:rsid w:val="00C97877"/>
    <w:rsid w:val="00CA03BF"/>
    <w:rsid w:val="00CA08AC"/>
    <w:rsid w:val="00CA132C"/>
    <w:rsid w:val="00CA5A1C"/>
    <w:rsid w:val="00CB1C6C"/>
    <w:rsid w:val="00CB47EE"/>
    <w:rsid w:val="00CB5A06"/>
    <w:rsid w:val="00CB60C5"/>
    <w:rsid w:val="00CB7688"/>
    <w:rsid w:val="00CC26D7"/>
    <w:rsid w:val="00CC4A41"/>
    <w:rsid w:val="00CC5C10"/>
    <w:rsid w:val="00CC6369"/>
    <w:rsid w:val="00CC774F"/>
    <w:rsid w:val="00CC7F68"/>
    <w:rsid w:val="00CD0AED"/>
    <w:rsid w:val="00CD22B9"/>
    <w:rsid w:val="00CD5418"/>
    <w:rsid w:val="00CD6537"/>
    <w:rsid w:val="00CD6E90"/>
    <w:rsid w:val="00CE0BBF"/>
    <w:rsid w:val="00CE0C79"/>
    <w:rsid w:val="00CF047F"/>
    <w:rsid w:val="00CF49DE"/>
    <w:rsid w:val="00CF51AA"/>
    <w:rsid w:val="00CF5DB9"/>
    <w:rsid w:val="00CF6018"/>
    <w:rsid w:val="00D015EE"/>
    <w:rsid w:val="00D045CA"/>
    <w:rsid w:val="00D106EA"/>
    <w:rsid w:val="00D11CE3"/>
    <w:rsid w:val="00D1540A"/>
    <w:rsid w:val="00D15A9E"/>
    <w:rsid w:val="00D17AE5"/>
    <w:rsid w:val="00D17CE6"/>
    <w:rsid w:val="00D20252"/>
    <w:rsid w:val="00D206BC"/>
    <w:rsid w:val="00D27218"/>
    <w:rsid w:val="00D32514"/>
    <w:rsid w:val="00D35BE2"/>
    <w:rsid w:val="00D36AC0"/>
    <w:rsid w:val="00D41FA0"/>
    <w:rsid w:val="00D4212C"/>
    <w:rsid w:val="00D42612"/>
    <w:rsid w:val="00D42C11"/>
    <w:rsid w:val="00D44A33"/>
    <w:rsid w:val="00D451C4"/>
    <w:rsid w:val="00D46A37"/>
    <w:rsid w:val="00D515F8"/>
    <w:rsid w:val="00D53977"/>
    <w:rsid w:val="00D542C2"/>
    <w:rsid w:val="00D577B5"/>
    <w:rsid w:val="00D60ADF"/>
    <w:rsid w:val="00D611F8"/>
    <w:rsid w:val="00D6544B"/>
    <w:rsid w:val="00D66165"/>
    <w:rsid w:val="00D673B6"/>
    <w:rsid w:val="00D70121"/>
    <w:rsid w:val="00D84CEA"/>
    <w:rsid w:val="00D84EE6"/>
    <w:rsid w:val="00D85D44"/>
    <w:rsid w:val="00D861A6"/>
    <w:rsid w:val="00D8623A"/>
    <w:rsid w:val="00D87D6D"/>
    <w:rsid w:val="00D9135B"/>
    <w:rsid w:val="00DA03C9"/>
    <w:rsid w:val="00DA1A12"/>
    <w:rsid w:val="00DA21C1"/>
    <w:rsid w:val="00DA2FDC"/>
    <w:rsid w:val="00DA3678"/>
    <w:rsid w:val="00DA3D34"/>
    <w:rsid w:val="00DA5E0E"/>
    <w:rsid w:val="00DB489D"/>
    <w:rsid w:val="00DB63D3"/>
    <w:rsid w:val="00DC0106"/>
    <w:rsid w:val="00DC2786"/>
    <w:rsid w:val="00DC6953"/>
    <w:rsid w:val="00DD2679"/>
    <w:rsid w:val="00DD3F2F"/>
    <w:rsid w:val="00DD582C"/>
    <w:rsid w:val="00DE0605"/>
    <w:rsid w:val="00DE0701"/>
    <w:rsid w:val="00DE072E"/>
    <w:rsid w:val="00DE37BA"/>
    <w:rsid w:val="00DE67CE"/>
    <w:rsid w:val="00E0219E"/>
    <w:rsid w:val="00E0286A"/>
    <w:rsid w:val="00E04591"/>
    <w:rsid w:val="00E04FA6"/>
    <w:rsid w:val="00E05314"/>
    <w:rsid w:val="00E05BEC"/>
    <w:rsid w:val="00E07808"/>
    <w:rsid w:val="00E0794A"/>
    <w:rsid w:val="00E12FD5"/>
    <w:rsid w:val="00E143FC"/>
    <w:rsid w:val="00E14555"/>
    <w:rsid w:val="00E147C8"/>
    <w:rsid w:val="00E14D05"/>
    <w:rsid w:val="00E160E8"/>
    <w:rsid w:val="00E2103E"/>
    <w:rsid w:val="00E24D92"/>
    <w:rsid w:val="00E2570D"/>
    <w:rsid w:val="00E25838"/>
    <w:rsid w:val="00E35290"/>
    <w:rsid w:val="00E35D9E"/>
    <w:rsid w:val="00E40066"/>
    <w:rsid w:val="00E423B3"/>
    <w:rsid w:val="00E44527"/>
    <w:rsid w:val="00E44CBD"/>
    <w:rsid w:val="00E45065"/>
    <w:rsid w:val="00E46AA6"/>
    <w:rsid w:val="00E50807"/>
    <w:rsid w:val="00E51689"/>
    <w:rsid w:val="00E531A1"/>
    <w:rsid w:val="00E536B4"/>
    <w:rsid w:val="00E55468"/>
    <w:rsid w:val="00E60824"/>
    <w:rsid w:val="00E66E75"/>
    <w:rsid w:val="00E67D57"/>
    <w:rsid w:val="00E71689"/>
    <w:rsid w:val="00E71C2A"/>
    <w:rsid w:val="00E71E66"/>
    <w:rsid w:val="00E75283"/>
    <w:rsid w:val="00E80F74"/>
    <w:rsid w:val="00E82130"/>
    <w:rsid w:val="00E8242A"/>
    <w:rsid w:val="00E84B96"/>
    <w:rsid w:val="00E84EAF"/>
    <w:rsid w:val="00E901E2"/>
    <w:rsid w:val="00E916ED"/>
    <w:rsid w:val="00E9641C"/>
    <w:rsid w:val="00E96BDD"/>
    <w:rsid w:val="00E97304"/>
    <w:rsid w:val="00E97935"/>
    <w:rsid w:val="00EA1C33"/>
    <w:rsid w:val="00EA55B8"/>
    <w:rsid w:val="00EA55E2"/>
    <w:rsid w:val="00EB1F5C"/>
    <w:rsid w:val="00EB35C0"/>
    <w:rsid w:val="00EB4A54"/>
    <w:rsid w:val="00EB7826"/>
    <w:rsid w:val="00EC15E2"/>
    <w:rsid w:val="00EC2877"/>
    <w:rsid w:val="00EC6055"/>
    <w:rsid w:val="00EC6096"/>
    <w:rsid w:val="00ED0179"/>
    <w:rsid w:val="00ED4276"/>
    <w:rsid w:val="00ED4891"/>
    <w:rsid w:val="00ED56B7"/>
    <w:rsid w:val="00ED646F"/>
    <w:rsid w:val="00EE12E2"/>
    <w:rsid w:val="00EE176D"/>
    <w:rsid w:val="00EE4727"/>
    <w:rsid w:val="00EE58F9"/>
    <w:rsid w:val="00EE63D3"/>
    <w:rsid w:val="00EE6937"/>
    <w:rsid w:val="00EE6E39"/>
    <w:rsid w:val="00EF56ED"/>
    <w:rsid w:val="00EF6D2F"/>
    <w:rsid w:val="00F00260"/>
    <w:rsid w:val="00F04E87"/>
    <w:rsid w:val="00F06523"/>
    <w:rsid w:val="00F06913"/>
    <w:rsid w:val="00F07066"/>
    <w:rsid w:val="00F128C1"/>
    <w:rsid w:val="00F23535"/>
    <w:rsid w:val="00F2373C"/>
    <w:rsid w:val="00F24200"/>
    <w:rsid w:val="00F24C1F"/>
    <w:rsid w:val="00F26E9A"/>
    <w:rsid w:val="00F31B14"/>
    <w:rsid w:val="00F33986"/>
    <w:rsid w:val="00F3473E"/>
    <w:rsid w:val="00F35960"/>
    <w:rsid w:val="00F378CC"/>
    <w:rsid w:val="00F413D9"/>
    <w:rsid w:val="00F477BA"/>
    <w:rsid w:val="00F538E2"/>
    <w:rsid w:val="00F54895"/>
    <w:rsid w:val="00F568B8"/>
    <w:rsid w:val="00F56DC8"/>
    <w:rsid w:val="00F57640"/>
    <w:rsid w:val="00F60445"/>
    <w:rsid w:val="00F619E5"/>
    <w:rsid w:val="00F632CF"/>
    <w:rsid w:val="00F633BF"/>
    <w:rsid w:val="00F704C3"/>
    <w:rsid w:val="00F75C50"/>
    <w:rsid w:val="00F77B9E"/>
    <w:rsid w:val="00F819D4"/>
    <w:rsid w:val="00F8642B"/>
    <w:rsid w:val="00F87FB9"/>
    <w:rsid w:val="00F928E0"/>
    <w:rsid w:val="00F92A06"/>
    <w:rsid w:val="00F93AFC"/>
    <w:rsid w:val="00F95492"/>
    <w:rsid w:val="00FA0BD5"/>
    <w:rsid w:val="00FA1293"/>
    <w:rsid w:val="00FA6C7D"/>
    <w:rsid w:val="00FA77DE"/>
    <w:rsid w:val="00FB0395"/>
    <w:rsid w:val="00FB19DC"/>
    <w:rsid w:val="00FB5E47"/>
    <w:rsid w:val="00FB6923"/>
    <w:rsid w:val="00FC239F"/>
    <w:rsid w:val="00FC4A1A"/>
    <w:rsid w:val="00FD21E3"/>
    <w:rsid w:val="00FD268A"/>
    <w:rsid w:val="00FD3894"/>
    <w:rsid w:val="00FD3E66"/>
    <w:rsid w:val="00FD5760"/>
    <w:rsid w:val="00FE1E30"/>
    <w:rsid w:val="00FE360F"/>
    <w:rsid w:val="00FE4854"/>
    <w:rsid w:val="00FE4EF0"/>
    <w:rsid w:val="00FE54AA"/>
    <w:rsid w:val="00FE6AF8"/>
    <w:rsid w:val="00FE6B2B"/>
    <w:rsid w:val="00FE6CA7"/>
    <w:rsid w:val="00FE7429"/>
    <w:rsid w:val="00FF3493"/>
    <w:rsid w:val="00FF784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D5522"/>
  <w15:docId w15:val="{A2002F56-1589-4C70-9B08-DB90DE45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A3C18"/>
    <w:pPr>
      <w:suppressAutoHyphens/>
    </w:pPr>
    <w:rPr>
      <w:lang w:val="nl-NL" w:eastAsia="ar-SA"/>
    </w:rPr>
  </w:style>
  <w:style w:type="paragraph" w:styleId="Kop1">
    <w:name w:val="heading 1"/>
    <w:basedOn w:val="Standaard"/>
    <w:next w:val="Standaard"/>
    <w:link w:val="Kop1Char"/>
    <w:qFormat/>
    <w:rsid w:val="003A3C18"/>
    <w:pPr>
      <w:keepNext/>
      <w:jc w:val="both"/>
      <w:outlineLvl w:val="0"/>
    </w:pPr>
    <w:rPr>
      <w:rFonts w:ascii="Arial" w:hAnsi="Arial"/>
      <w:b/>
      <w:u w:val="single"/>
      <w:lang w:val="nl-BE"/>
    </w:rPr>
  </w:style>
  <w:style w:type="paragraph" w:styleId="Kop2">
    <w:name w:val="heading 2"/>
    <w:basedOn w:val="Standaard"/>
    <w:next w:val="Standaard"/>
    <w:link w:val="Kop2Char"/>
    <w:semiHidden/>
    <w:unhideWhenUsed/>
    <w:qFormat/>
    <w:rsid w:val="001040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3A3C18"/>
  </w:style>
  <w:style w:type="paragraph" w:styleId="Plattetekst">
    <w:name w:val="Body Text"/>
    <w:basedOn w:val="Standaard"/>
    <w:rsid w:val="003A3C18"/>
    <w:pPr>
      <w:tabs>
        <w:tab w:val="left" w:pos="0"/>
        <w:tab w:val="left" w:pos="720"/>
      </w:tabs>
      <w:jc w:val="both"/>
    </w:pPr>
    <w:rPr>
      <w:rFonts w:ascii="Arial" w:hAnsi="Arial"/>
      <w:spacing w:val="-2"/>
    </w:rPr>
  </w:style>
  <w:style w:type="paragraph" w:customStyle="1" w:styleId="bronvermelding">
    <w:name w:val="bronvermelding"/>
    <w:basedOn w:val="Standaard"/>
    <w:rsid w:val="003A3C18"/>
    <w:pPr>
      <w:widowControl w:val="0"/>
      <w:tabs>
        <w:tab w:val="right" w:pos="9360"/>
      </w:tabs>
    </w:pPr>
    <w:rPr>
      <w:rFonts w:ascii="Courier New" w:hAnsi="Courier New"/>
      <w:lang w:val="en-US"/>
    </w:rPr>
  </w:style>
  <w:style w:type="paragraph" w:styleId="Voettekst">
    <w:name w:val="footer"/>
    <w:basedOn w:val="Standaard"/>
    <w:rsid w:val="003A3C18"/>
    <w:pPr>
      <w:tabs>
        <w:tab w:val="center" w:pos="4536"/>
        <w:tab w:val="right" w:pos="9072"/>
      </w:tabs>
    </w:pPr>
  </w:style>
  <w:style w:type="character" w:customStyle="1" w:styleId="Kop1Char">
    <w:name w:val="Kop 1 Char"/>
    <w:basedOn w:val="Standaardalinea-lettertype"/>
    <w:link w:val="Kop1"/>
    <w:rsid w:val="003A3C18"/>
    <w:rPr>
      <w:rFonts w:ascii="Arial" w:hAnsi="Arial"/>
      <w:b/>
      <w:u w:val="single"/>
      <w:lang w:val="nl-BE" w:eastAsia="ar-SA" w:bidi="ar-SA"/>
    </w:rPr>
  </w:style>
  <w:style w:type="paragraph" w:styleId="Ballontekst">
    <w:name w:val="Balloon Text"/>
    <w:basedOn w:val="Standaard"/>
    <w:semiHidden/>
    <w:rsid w:val="003A3C18"/>
    <w:rPr>
      <w:rFonts w:ascii="Tahoma" w:hAnsi="Tahoma" w:cs="Tahoma"/>
      <w:sz w:val="16"/>
      <w:szCs w:val="16"/>
    </w:rPr>
  </w:style>
  <w:style w:type="paragraph" w:customStyle="1" w:styleId="Default">
    <w:name w:val="Default"/>
    <w:rsid w:val="007B26FA"/>
    <w:pPr>
      <w:autoSpaceDE w:val="0"/>
      <w:autoSpaceDN w:val="0"/>
      <w:adjustRightInd w:val="0"/>
    </w:pPr>
    <w:rPr>
      <w:rFonts w:ascii="Arial" w:hAnsi="Arial" w:cs="Arial"/>
      <w:color w:val="000000"/>
      <w:sz w:val="24"/>
      <w:szCs w:val="24"/>
      <w:lang w:val="nl-NL" w:eastAsia="nl-NL"/>
    </w:rPr>
  </w:style>
  <w:style w:type="paragraph" w:customStyle="1" w:styleId="Lijstalinea1">
    <w:name w:val="Lijstalinea1"/>
    <w:basedOn w:val="Standaard"/>
    <w:rsid w:val="0069472D"/>
    <w:pPr>
      <w:suppressAutoHyphens w:val="0"/>
      <w:spacing w:after="200" w:line="276" w:lineRule="auto"/>
      <w:ind w:left="720"/>
      <w:contextualSpacing/>
    </w:pPr>
    <w:rPr>
      <w:rFonts w:ascii="Calibri" w:hAnsi="Calibri"/>
      <w:sz w:val="22"/>
      <w:szCs w:val="22"/>
      <w:lang w:val="en-GB" w:eastAsia="en-US"/>
    </w:rPr>
  </w:style>
  <w:style w:type="paragraph" w:styleId="Koptekst">
    <w:name w:val="header"/>
    <w:basedOn w:val="Standaard"/>
    <w:link w:val="KoptekstChar"/>
    <w:rsid w:val="004B34DD"/>
    <w:pPr>
      <w:tabs>
        <w:tab w:val="center" w:pos="4536"/>
        <w:tab w:val="right" w:pos="9072"/>
      </w:tabs>
    </w:pPr>
  </w:style>
  <w:style w:type="character" w:customStyle="1" w:styleId="KoptekstChar">
    <w:name w:val="Koptekst Char"/>
    <w:basedOn w:val="Standaardalinea-lettertype"/>
    <w:link w:val="Koptekst"/>
    <w:rsid w:val="004B34DD"/>
    <w:rPr>
      <w:lang w:val="nl-NL" w:eastAsia="ar-SA"/>
    </w:rPr>
  </w:style>
  <w:style w:type="paragraph" w:styleId="Revisie">
    <w:name w:val="Revision"/>
    <w:hidden/>
    <w:uiPriority w:val="99"/>
    <w:semiHidden/>
    <w:rsid w:val="00801EC0"/>
    <w:rPr>
      <w:lang w:val="nl-NL" w:eastAsia="ar-SA"/>
    </w:rPr>
  </w:style>
  <w:style w:type="paragraph" w:customStyle="1" w:styleId="Standaardalinea">
    <w:name w:val="Standaard alinea"/>
    <w:basedOn w:val="Standaard"/>
    <w:rsid w:val="007B467C"/>
    <w:pPr>
      <w:suppressAutoHyphens w:val="0"/>
      <w:spacing w:after="120" w:line="252" w:lineRule="auto"/>
      <w:jc w:val="both"/>
    </w:pPr>
    <w:rPr>
      <w:rFonts w:ascii="Calibri" w:eastAsia="Calibri" w:hAnsi="Calibri"/>
      <w:sz w:val="22"/>
      <w:szCs w:val="22"/>
      <w:lang w:val="nl-BE" w:eastAsia="nl-NL"/>
    </w:rPr>
  </w:style>
  <w:style w:type="paragraph" w:styleId="Lijstalinea">
    <w:name w:val="List Paragraph"/>
    <w:basedOn w:val="Standaard"/>
    <w:uiPriority w:val="34"/>
    <w:qFormat/>
    <w:rsid w:val="001633F5"/>
    <w:pPr>
      <w:suppressAutoHyphens w:val="0"/>
      <w:spacing w:after="200" w:line="276" w:lineRule="auto"/>
      <w:ind w:left="720"/>
      <w:contextualSpacing/>
    </w:pPr>
    <w:rPr>
      <w:rFonts w:asciiTheme="minorHAnsi" w:eastAsiaTheme="minorHAnsi" w:hAnsiTheme="minorHAnsi" w:cstheme="minorBidi"/>
      <w:sz w:val="22"/>
      <w:szCs w:val="22"/>
      <w:lang w:val="en-GB" w:eastAsia="en-US"/>
    </w:rPr>
  </w:style>
  <w:style w:type="paragraph" w:styleId="Voetnoottekst">
    <w:name w:val="footnote text"/>
    <w:basedOn w:val="Standaard"/>
    <w:link w:val="VoetnoottekstChar"/>
    <w:uiPriority w:val="99"/>
    <w:unhideWhenUsed/>
    <w:rsid w:val="001633F5"/>
    <w:pPr>
      <w:suppressAutoHyphens w:val="0"/>
    </w:pPr>
    <w:rPr>
      <w:rFonts w:asciiTheme="minorHAnsi" w:eastAsiaTheme="minorHAnsi" w:hAnsiTheme="minorHAnsi" w:cstheme="minorBidi"/>
      <w:lang w:val="en-GB" w:eastAsia="en-US"/>
    </w:rPr>
  </w:style>
  <w:style w:type="character" w:customStyle="1" w:styleId="VoetnoottekstChar">
    <w:name w:val="Voetnoottekst Char"/>
    <w:basedOn w:val="Standaardalinea-lettertype"/>
    <w:link w:val="Voetnoottekst"/>
    <w:uiPriority w:val="99"/>
    <w:rsid w:val="001633F5"/>
    <w:rPr>
      <w:rFonts w:asciiTheme="minorHAnsi" w:eastAsiaTheme="minorHAnsi" w:hAnsiTheme="minorHAnsi" w:cstheme="minorBidi"/>
      <w:lang w:val="en-GB" w:eastAsia="en-US"/>
    </w:rPr>
  </w:style>
  <w:style w:type="character" w:styleId="Voetnootmarkering">
    <w:name w:val="footnote reference"/>
    <w:basedOn w:val="Standaardalinea-lettertype"/>
    <w:uiPriority w:val="99"/>
    <w:unhideWhenUsed/>
    <w:rsid w:val="001633F5"/>
    <w:rPr>
      <w:vertAlign w:val="superscript"/>
    </w:rPr>
  </w:style>
  <w:style w:type="character" w:styleId="Hyperlink">
    <w:name w:val="Hyperlink"/>
    <w:basedOn w:val="Standaardalinea-lettertype"/>
    <w:uiPriority w:val="99"/>
    <w:unhideWhenUsed/>
    <w:rsid w:val="001633F5"/>
    <w:rPr>
      <w:color w:val="0000FF" w:themeColor="hyperlink"/>
      <w:u w:val="single"/>
    </w:rPr>
  </w:style>
  <w:style w:type="character" w:customStyle="1" w:styleId="apple-converted-space">
    <w:name w:val="apple-converted-space"/>
    <w:basedOn w:val="Standaardalinea-lettertype"/>
    <w:rsid w:val="001633F5"/>
  </w:style>
  <w:style w:type="paragraph" w:styleId="Titel">
    <w:name w:val="Title"/>
    <w:aliases w:val="hoofdstuk"/>
    <w:basedOn w:val="Standaard"/>
    <w:next w:val="Standaard"/>
    <w:link w:val="TitelChar"/>
    <w:qFormat/>
    <w:rsid w:val="00154B50"/>
    <w:pPr>
      <w:contextualSpacing/>
    </w:pPr>
    <w:rPr>
      <w:rFonts w:ascii="Arial" w:eastAsiaTheme="majorEastAsia" w:hAnsi="Arial" w:cstheme="majorBidi"/>
      <w:b/>
      <w:spacing w:val="-10"/>
      <w:kern w:val="28"/>
      <w:sz w:val="22"/>
      <w:szCs w:val="56"/>
      <w:u w:val="single"/>
    </w:rPr>
  </w:style>
  <w:style w:type="character" w:customStyle="1" w:styleId="TitelChar">
    <w:name w:val="Titel Char"/>
    <w:aliases w:val="hoofdstuk Char"/>
    <w:basedOn w:val="Standaardalinea-lettertype"/>
    <w:link w:val="Titel"/>
    <w:rsid w:val="00154B50"/>
    <w:rPr>
      <w:rFonts w:ascii="Arial" w:eastAsiaTheme="majorEastAsia" w:hAnsi="Arial" w:cstheme="majorBidi"/>
      <w:b/>
      <w:spacing w:val="-10"/>
      <w:kern w:val="28"/>
      <w:sz w:val="22"/>
      <w:szCs w:val="56"/>
      <w:u w:val="single"/>
      <w:lang w:val="nl-NL" w:eastAsia="ar-SA"/>
    </w:rPr>
  </w:style>
  <w:style w:type="paragraph" w:customStyle="1" w:styleId="kophoofdstuk">
    <w:name w:val="kop hoofdstuk"/>
    <w:basedOn w:val="Kop1"/>
    <w:next w:val="Kop2"/>
    <w:link w:val="kophoofdstukChar"/>
    <w:qFormat/>
    <w:rsid w:val="001040E8"/>
    <w:rPr>
      <w:sz w:val="22"/>
    </w:rPr>
  </w:style>
  <w:style w:type="paragraph" w:customStyle="1" w:styleId="kop20">
    <w:name w:val="kop 2"/>
    <w:basedOn w:val="Kop2"/>
    <w:link w:val="kop2Char0"/>
    <w:qFormat/>
    <w:rsid w:val="001040E8"/>
    <w:rPr>
      <w:rFonts w:ascii="Arial" w:hAnsi="Arial"/>
      <w:b/>
      <w:color w:val="000000" w:themeColor="text1"/>
      <w:sz w:val="20"/>
      <w:u w:val="single"/>
    </w:rPr>
  </w:style>
  <w:style w:type="character" w:customStyle="1" w:styleId="kophoofdstukChar">
    <w:name w:val="kop hoofdstuk Char"/>
    <w:basedOn w:val="TitelChar"/>
    <w:link w:val="kophoofdstuk"/>
    <w:rsid w:val="001040E8"/>
    <w:rPr>
      <w:rFonts w:ascii="Arial" w:eastAsiaTheme="majorEastAsia" w:hAnsi="Arial" w:cstheme="majorBidi"/>
      <w:b/>
      <w:spacing w:val="-10"/>
      <w:kern w:val="28"/>
      <w:sz w:val="22"/>
      <w:szCs w:val="56"/>
      <w:u w:val="single"/>
      <w:lang w:val="nl-NL" w:eastAsia="ar-SA"/>
    </w:rPr>
  </w:style>
  <w:style w:type="character" w:customStyle="1" w:styleId="Kop2Char">
    <w:name w:val="Kop 2 Char"/>
    <w:basedOn w:val="Standaardalinea-lettertype"/>
    <w:link w:val="Kop2"/>
    <w:semiHidden/>
    <w:rsid w:val="001040E8"/>
    <w:rPr>
      <w:rFonts w:asciiTheme="majorHAnsi" w:eastAsiaTheme="majorEastAsia" w:hAnsiTheme="majorHAnsi" w:cstheme="majorBidi"/>
      <w:color w:val="365F91" w:themeColor="accent1" w:themeShade="BF"/>
      <w:sz w:val="26"/>
      <w:szCs w:val="26"/>
      <w:lang w:val="nl-NL" w:eastAsia="ar-SA"/>
    </w:rPr>
  </w:style>
  <w:style w:type="paragraph" w:customStyle="1" w:styleId="kop3">
    <w:name w:val="kop 3"/>
    <w:basedOn w:val="Standaard"/>
    <w:link w:val="kop3Char"/>
    <w:qFormat/>
    <w:rsid w:val="007E1A81"/>
    <w:pPr>
      <w:jc w:val="both"/>
    </w:pPr>
    <w:rPr>
      <w:rFonts w:ascii="Arial" w:hAnsi="Arial" w:cs="Arial"/>
      <w:b/>
    </w:rPr>
  </w:style>
  <w:style w:type="character" w:customStyle="1" w:styleId="kop2Char0">
    <w:name w:val="kop 2 Char"/>
    <w:basedOn w:val="Kop2Char"/>
    <w:link w:val="kop20"/>
    <w:rsid w:val="001040E8"/>
    <w:rPr>
      <w:rFonts w:ascii="Arial" w:eastAsiaTheme="majorEastAsia" w:hAnsi="Arial" w:cstheme="majorBidi"/>
      <w:b/>
      <w:color w:val="000000" w:themeColor="text1"/>
      <w:sz w:val="26"/>
      <w:szCs w:val="26"/>
      <w:u w:val="single"/>
      <w:lang w:val="nl-NL" w:eastAsia="ar-SA"/>
    </w:rPr>
  </w:style>
  <w:style w:type="paragraph" w:styleId="Normaalweb">
    <w:name w:val="Normal (Web)"/>
    <w:basedOn w:val="Standaard"/>
    <w:uiPriority w:val="99"/>
    <w:semiHidden/>
    <w:unhideWhenUsed/>
    <w:rsid w:val="00AC251D"/>
    <w:pPr>
      <w:suppressAutoHyphens w:val="0"/>
      <w:spacing w:before="100" w:beforeAutospacing="1" w:after="100" w:afterAutospacing="1"/>
    </w:pPr>
    <w:rPr>
      <w:rFonts w:eastAsiaTheme="minorEastAsia"/>
      <w:sz w:val="24"/>
      <w:szCs w:val="24"/>
      <w:lang w:val="nl-BE" w:eastAsia="nl-BE"/>
    </w:rPr>
  </w:style>
  <w:style w:type="character" w:customStyle="1" w:styleId="kop3Char">
    <w:name w:val="kop 3 Char"/>
    <w:basedOn w:val="Standaardalinea-lettertype"/>
    <w:link w:val="kop3"/>
    <w:rsid w:val="007E1A81"/>
    <w:rPr>
      <w:rFonts w:ascii="Arial" w:eastAsiaTheme="majorEastAsia" w:hAnsi="Arial" w:cs="Arial"/>
      <w:b/>
      <w:szCs w:val="24"/>
      <w:lang w:val="nl-NL" w:eastAsia="ar-SA"/>
    </w:rPr>
  </w:style>
  <w:style w:type="paragraph" w:styleId="Inhopg1">
    <w:name w:val="toc 1"/>
    <w:basedOn w:val="Standaard"/>
    <w:next w:val="Standaard"/>
    <w:autoRedefine/>
    <w:uiPriority w:val="39"/>
    <w:unhideWhenUsed/>
    <w:rsid w:val="00F93AFC"/>
    <w:pPr>
      <w:tabs>
        <w:tab w:val="right" w:leader="dot" w:pos="10245"/>
      </w:tabs>
      <w:spacing w:before="360" w:after="360"/>
    </w:pPr>
    <w:rPr>
      <w:rFonts w:ascii="Cambria" w:hAnsi="Cambria" w:cs="Arial"/>
      <w:bCs/>
      <w:caps/>
      <w:color w:val="000000" w:themeColor="text1"/>
      <w:spacing w:val="-2"/>
      <w:sz w:val="22"/>
      <w:szCs w:val="22"/>
    </w:rPr>
  </w:style>
  <w:style w:type="paragraph" w:styleId="Inhopg2">
    <w:name w:val="toc 2"/>
    <w:basedOn w:val="Standaard"/>
    <w:next w:val="Standaard"/>
    <w:autoRedefine/>
    <w:uiPriority w:val="39"/>
    <w:unhideWhenUsed/>
    <w:rsid w:val="009F43D7"/>
    <w:rPr>
      <w:rFonts w:asciiTheme="minorHAnsi" w:hAnsiTheme="minorHAnsi" w:cstheme="minorHAnsi"/>
      <w:b/>
      <w:bCs/>
      <w:smallCaps/>
      <w:sz w:val="22"/>
      <w:szCs w:val="22"/>
    </w:rPr>
  </w:style>
  <w:style w:type="paragraph" w:styleId="Inhopg3">
    <w:name w:val="toc 3"/>
    <w:basedOn w:val="Standaard"/>
    <w:next w:val="Standaard"/>
    <w:autoRedefine/>
    <w:unhideWhenUsed/>
    <w:rsid w:val="009F43D7"/>
    <w:rPr>
      <w:rFonts w:asciiTheme="minorHAnsi" w:hAnsiTheme="minorHAnsi" w:cstheme="minorHAnsi"/>
      <w:smallCaps/>
      <w:sz w:val="22"/>
      <w:szCs w:val="22"/>
    </w:rPr>
  </w:style>
  <w:style w:type="paragraph" w:styleId="Inhopg4">
    <w:name w:val="toc 4"/>
    <w:basedOn w:val="Standaard"/>
    <w:next w:val="Standaard"/>
    <w:autoRedefine/>
    <w:unhideWhenUsed/>
    <w:rsid w:val="009F43D7"/>
    <w:rPr>
      <w:rFonts w:asciiTheme="minorHAnsi" w:hAnsiTheme="minorHAnsi" w:cstheme="minorHAnsi"/>
      <w:sz w:val="22"/>
      <w:szCs w:val="22"/>
    </w:rPr>
  </w:style>
  <w:style w:type="paragraph" w:styleId="Inhopg5">
    <w:name w:val="toc 5"/>
    <w:basedOn w:val="Standaard"/>
    <w:next w:val="Standaard"/>
    <w:autoRedefine/>
    <w:unhideWhenUsed/>
    <w:rsid w:val="009F43D7"/>
    <w:rPr>
      <w:rFonts w:asciiTheme="minorHAnsi" w:hAnsiTheme="minorHAnsi" w:cstheme="minorHAnsi"/>
      <w:sz w:val="22"/>
      <w:szCs w:val="22"/>
    </w:rPr>
  </w:style>
  <w:style w:type="paragraph" w:styleId="Inhopg6">
    <w:name w:val="toc 6"/>
    <w:basedOn w:val="Standaard"/>
    <w:next w:val="Standaard"/>
    <w:autoRedefine/>
    <w:unhideWhenUsed/>
    <w:rsid w:val="009F43D7"/>
    <w:rPr>
      <w:rFonts w:asciiTheme="minorHAnsi" w:hAnsiTheme="minorHAnsi" w:cstheme="minorHAnsi"/>
      <w:sz w:val="22"/>
      <w:szCs w:val="22"/>
    </w:rPr>
  </w:style>
  <w:style w:type="paragraph" w:styleId="Inhopg7">
    <w:name w:val="toc 7"/>
    <w:basedOn w:val="Standaard"/>
    <w:next w:val="Standaard"/>
    <w:autoRedefine/>
    <w:unhideWhenUsed/>
    <w:rsid w:val="009F43D7"/>
    <w:rPr>
      <w:rFonts w:asciiTheme="minorHAnsi" w:hAnsiTheme="minorHAnsi" w:cstheme="minorHAnsi"/>
      <w:sz w:val="22"/>
      <w:szCs w:val="22"/>
    </w:rPr>
  </w:style>
  <w:style w:type="paragraph" w:styleId="Inhopg8">
    <w:name w:val="toc 8"/>
    <w:basedOn w:val="Standaard"/>
    <w:next w:val="Standaard"/>
    <w:autoRedefine/>
    <w:unhideWhenUsed/>
    <w:rsid w:val="009F43D7"/>
    <w:rPr>
      <w:rFonts w:asciiTheme="minorHAnsi" w:hAnsiTheme="minorHAnsi" w:cstheme="minorHAnsi"/>
      <w:sz w:val="22"/>
      <w:szCs w:val="22"/>
    </w:rPr>
  </w:style>
  <w:style w:type="paragraph" w:styleId="Inhopg9">
    <w:name w:val="toc 9"/>
    <w:basedOn w:val="Standaard"/>
    <w:next w:val="Standaard"/>
    <w:autoRedefine/>
    <w:unhideWhenUsed/>
    <w:rsid w:val="009F43D7"/>
    <w:rPr>
      <w:rFonts w:asciiTheme="minorHAnsi" w:hAnsiTheme="minorHAnsi" w:cstheme="minorHAnsi"/>
      <w:sz w:val="22"/>
      <w:szCs w:val="22"/>
    </w:rPr>
  </w:style>
  <w:style w:type="paragraph" w:styleId="Kopvaninhoudsopgave">
    <w:name w:val="TOC Heading"/>
    <w:basedOn w:val="Kop1"/>
    <w:next w:val="Standaard"/>
    <w:uiPriority w:val="39"/>
    <w:unhideWhenUsed/>
    <w:qFormat/>
    <w:rsid w:val="00A13EB4"/>
    <w:pPr>
      <w:keepLines/>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u w:val="none"/>
      <w:lang w:eastAsia="nl-BE"/>
    </w:rPr>
  </w:style>
  <w:style w:type="character" w:styleId="Verwijzingopmerking">
    <w:name w:val="annotation reference"/>
    <w:basedOn w:val="Standaardalinea-lettertype"/>
    <w:semiHidden/>
    <w:unhideWhenUsed/>
    <w:rsid w:val="00A579C6"/>
    <w:rPr>
      <w:sz w:val="16"/>
      <w:szCs w:val="16"/>
    </w:rPr>
  </w:style>
  <w:style w:type="paragraph" w:styleId="Tekstopmerking">
    <w:name w:val="annotation text"/>
    <w:basedOn w:val="Standaard"/>
    <w:link w:val="TekstopmerkingChar"/>
    <w:unhideWhenUsed/>
    <w:rsid w:val="00A579C6"/>
  </w:style>
  <w:style w:type="character" w:customStyle="1" w:styleId="TekstopmerkingChar">
    <w:name w:val="Tekst opmerking Char"/>
    <w:basedOn w:val="Standaardalinea-lettertype"/>
    <w:link w:val="Tekstopmerking"/>
    <w:rsid w:val="00A579C6"/>
    <w:rPr>
      <w:lang w:val="nl-NL" w:eastAsia="ar-SA"/>
    </w:rPr>
  </w:style>
  <w:style w:type="paragraph" w:styleId="Onderwerpvanopmerking">
    <w:name w:val="annotation subject"/>
    <w:basedOn w:val="Tekstopmerking"/>
    <w:next w:val="Tekstopmerking"/>
    <w:link w:val="OnderwerpvanopmerkingChar"/>
    <w:semiHidden/>
    <w:unhideWhenUsed/>
    <w:rsid w:val="00A579C6"/>
    <w:rPr>
      <w:b/>
      <w:bCs/>
    </w:rPr>
  </w:style>
  <w:style w:type="character" w:customStyle="1" w:styleId="OnderwerpvanopmerkingChar">
    <w:name w:val="Onderwerp van opmerking Char"/>
    <w:basedOn w:val="TekstopmerkingChar"/>
    <w:link w:val="Onderwerpvanopmerking"/>
    <w:semiHidden/>
    <w:rsid w:val="00A579C6"/>
    <w:rPr>
      <w:b/>
      <w:bCs/>
      <w:lang w:val="nl-NL" w:eastAsia="ar-SA"/>
    </w:rPr>
  </w:style>
  <w:style w:type="character" w:styleId="Onopgelostemelding">
    <w:name w:val="Unresolved Mention"/>
    <w:basedOn w:val="Standaardalinea-lettertype"/>
    <w:uiPriority w:val="99"/>
    <w:semiHidden/>
    <w:unhideWhenUsed/>
    <w:rsid w:val="005E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2416">
      <w:bodyDiv w:val="1"/>
      <w:marLeft w:val="0"/>
      <w:marRight w:val="0"/>
      <w:marTop w:val="0"/>
      <w:marBottom w:val="0"/>
      <w:divBdr>
        <w:top w:val="none" w:sz="0" w:space="0" w:color="auto"/>
        <w:left w:val="none" w:sz="0" w:space="0" w:color="auto"/>
        <w:bottom w:val="none" w:sz="0" w:space="0" w:color="auto"/>
        <w:right w:val="none" w:sz="0" w:space="0" w:color="auto"/>
      </w:divBdr>
    </w:div>
    <w:div w:id="411046101">
      <w:bodyDiv w:val="1"/>
      <w:marLeft w:val="0"/>
      <w:marRight w:val="0"/>
      <w:marTop w:val="0"/>
      <w:marBottom w:val="0"/>
      <w:divBdr>
        <w:top w:val="none" w:sz="0" w:space="0" w:color="auto"/>
        <w:left w:val="none" w:sz="0" w:space="0" w:color="auto"/>
        <w:bottom w:val="none" w:sz="0" w:space="0" w:color="auto"/>
        <w:right w:val="none" w:sz="0" w:space="0" w:color="auto"/>
      </w:divBdr>
    </w:div>
    <w:div w:id="757334207">
      <w:bodyDiv w:val="1"/>
      <w:marLeft w:val="0"/>
      <w:marRight w:val="0"/>
      <w:marTop w:val="0"/>
      <w:marBottom w:val="0"/>
      <w:divBdr>
        <w:top w:val="none" w:sz="0" w:space="0" w:color="auto"/>
        <w:left w:val="none" w:sz="0" w:space="0" w:color="auto"/>
        <w:bottom w:val="none" w:sz="0" w:space="0" w:color="auto"/>
        <w:right w:val="none" w:sz="0" w:space="0" w:color="auto"/>
      </w:divBdr>
    </w:div>
    <w:div w:id="796533746">
      <w:bodyDiv w:val="1"/>
      <w:marLeft w:val="0"/>
      <w:marRight w:val="0"/>
      <w:marTop w:val="0"/>
      <w:marBottom w:val="0"/>
      <w:divBdr>
        <w:top w:val="none" w:sz="0" w:space="0" w:color="auto"/>
        <w:left w:val="none" w:sz="0" w:space="0" w:color="auto"/>
        <w:bottom w:val="none" w:sz="0" w:space="0" w:color="auto"/>
        <w:right w:val="none" w:sz="0" w:space="0" w:color="auto"/>
      </w:divBdr>
    </w:div>
    <w:div w:id="939948187">
      <w:bodyDiv w:val="1"/>
      <w:marLeft w:val="0"/>
      <w:marRight w:val="0"/>
      <w:marTop w:val="0"/>
      <w:marBottom w:val="0"/>
      <w:divBdr>
        <w:top w:val="none" w:sz="0" w:space="0" w:color="auto"/>
        <w:left w:val="none" w:sz="0" w:space="0" w:color="auto"/>
        <w:bottom w:val="none" w:sz="0" w:space="0" w:color="auto"/>
        <w:right w:val="none" w:sz="0" w:space="0" w:color="auto"/>
      </w:divBdr>
    </w:div>
    <w:div w:id="1100177920">
      <w:bodyDiv w:val="1"/>
      <w:marLeft w:val="0"/>
      <w:marRight w:val="0"/>
      <w:marTop w:val="0"/>
      <w:marBottom w:val="0"/>
      <w:divBdr>
        <w:top w:val="none" w:sz="0" w:space="0" w:color="auto"/>
        <w:left w:val="none" w:sz="0" w:space="0" w:color="auto"/>
        <w:bottom w:val="none" w:sz="0" w:space="0" w:color="auto"/>
        <w:right w:val="none" w:sz="0" w:space="0" w:color="auto"/>
      </w:divBdr>
    </w:div>
    <w:div w:id="1167013704">
      <w:bodyDiv w:val="1"/>
      <w:marLeft w:val="0"/>
      <w:marRight w:val="0"/>
      <w:marTop w:val="0"/>
      <w:marBottom w:val="0"/>
      <w:divBdr>
        <w:top w:val="none" w:sz="0" w:space="0" w:color="auto"/>
        <w:left w:val="none" w:sz="0" w:space="0" w:color="auto"/>
        <w:bottom w:val="none" w:sz="0" w:space="0" w:color="auto"/>
        <w:right w:val="none" w:sz="0" w:space="0" w:color="auto"/>
      </w:divBdr>
    </w:div>
    <w:div w:id="1269504564">
      <w:bodyDiv w:val="1"/>
      <w:marLeft w:val="0"/>
      <w:marRight w:val="0"/>
      <w:marTop w:val="0"/>
      <w:marBottom w:val="0"/>
      <w:divBdr>
        <w:top w:val="none" w:sz="0" w:space="0" w:color="auto"/>
        <w:left w:val="none" w:sz="0" w:space="0" w:color="auto"/>
        <w:bottom w:val="none" w:sz="0" w:space="0" w:color="auto"/>
        <w:right w:val="none" w:sz="0" w:space="0" w:color="auto"/>
      </w:divBdr>
    </w:div>
    <w:div w:id="1385062638">
      <w:bodyDiv w:val="1"/>
      <w:marLeft w:val="0"/>
      <w:marRight w:val="0"/>
      <w:marTop w:val="0"/>
      <w:marBottom w:val="0"/>
      <w:divBdr>
        <w:top w:val="none" w:sz="0" w:space="0" w:color="auto"/>
        <w:left w:val="none" w:sz="0" w:space="0" w:color="auto"/>
        <w:bottom w:val="none" w:sz="0" w:space="0" w:color="auto"/>
        <w:right w:val="none" w:sz="0" w:space="0" w:color="auto"/>
      </w:divBdr>
    </w:div>
    <w:div w:id="1552691089">
      <w:bodyDiv w:val="1"/>
      <w:marLeft w:val="0"/>
      <w:marRight w:val="0"/>
      <w:marTop w:val="0"/>
      <w:marBottom w:val="0"/>
      <w:divBdr>
        <w:top w:val="none" w:sz="0" w:space="0" w:color="auto"/>
        <w:left w:val="none" w:sz="0" w:space="0" w:color="auto"/>
        <w:bottom w:val="none" w:sz="0" w:space="0" w:color="auto"/>
        <w:right w:val="none" w:sz="0" w:space="0" w:color="auto"/>
      </w:divBdr>
    </w:div>
    <w:div w:id="1767995064">
      <w:bodyDiv w:val="1"/>
      <w:marLeft w:val="0"/>
      <w:marRight w:val="0"/>
      <w:marTop w:val="0"/>
      <w:marBottom w:val="0"/>
      <w:divBdr>
        <w:top w:val="none" w:sz="0" w:space="0" w:color="auto"/>
        <w:left w:val="none" w:sz="0" w:space="0" w:color="auto"/>
        <w:bottom w:val="none" w:sz="0" w:space="0" w:color="auto"/>
        <w:right w:val="none" w:sz="0" w:space="0" w:color="auto"/>
      </w:divBdr>
    </w:div>
    <w:div w:id="2063482135">
      <w:bodyDiv w:val="1"/>
      <w:marLeft w:val="0"/>
      <w:marRight w:val="0"/>
      <w:marTop w:val="0"/>
      <w:marBottom w:val="0"/>
      <w:divBdr>
        <w:top w:val="none" w:sz="0" w:space="0" w:color="auto"/>
        <w:left w:val="none" w:sz="0" w:space="0" w:color="auto"/>
        <w:bottom w:val="none" w:sz="0" w:space="0" w:color="auto"/>
        <w:right w:val="none" w:sz="0" w:space="0" w:color="auto"/>
      </w:divBdr>
    </w:div>
    <w:div w:id="21223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0367DD-637B-4CB3-A6C1-A7A7176C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5480</Words>
  <Characters>32010</Characters>
  <Application>Microsoft Office Word</Application>
  <DocSecurity>4</DocSecurity>
  <Lines>640</Lines>
  <Paragraphs>307</Paragraphs>
  <ScaleCrop>false</ScaleCrop>
  <HeadingPairs>
    <vt:vector size="2" baseType="variant">
      <vt:variant>
        <vt:lpstr>Titel</vt:lpstr>
      </vt:variant>
      <vt:variant>
        <vt:i4>1</vt:i4>
      </vt:variant>
    </vt:vector>
  </HeadingPairs>
  <TitlesOfParts>
    <vt:vector size="1" baseType="lpstr">
      <vt:lpstr/>
    </vt:vector>
  </TitlesOfParts>
  <Company>Gemeente Boom</Company>
  <LinksUpToDate>false</LinksUpToDate>
  <CharactersWithSpaces>37183</CharactersWithSpaces>
  <SharedDoc>false</SharedDoc>
  <HLinks>
    <vt:vector size="6" baseType="variant">
      <vt:variant>
        <vt:i4>196640</vt:i4>
      </vt:variant>
      <vt:variant>
        <vt:i4>0</vt:i4>
      </vt:variant>
      <vt:variant>
        <vt:i4>0</vt:i4>
      </vt:variant>
      <vt:variant>
        <vt:i4>5</vt:i4>
      </vt:variant>
      <vt:variant>
        <vt:lpwstr>mailto:chris.de.wit@boom.be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cipadmin</dc:creator>
  <cp:lastModifiedBy>Mariska de Groot</cp:lastModifiedBy>
  <cp:revision>2</cp:revision>
  <cp:lastPrinted>2025-11-07T07:07:00Z</cp:lastPrinted>
  <dcterms:created xsi:type="dcterms:W3CDTF">2026-04-07T12:00:00Z</dcterms:created>
  <dcterms:modified xsi:type="dcterms:W3CDTF">2026-04-07T12:00:00Z</dcterms:modified>
</cp:coreProperties>
</file>